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58099" w14:textId="77777777" w:rsidR="002C2452" w:rsidRPr="002C2452" w:rsidRDefault="002C2452" w:rsidP="002C2452">
      <w:pPr>
        <w:jc w:val="center"/>
        <w:rPr>
          <w:rFonts w:ascii="Times New Roman" w:hAnsi="Times New Roman" w:cs="Times New Roman"/>
          <w:sz w:val="28"/>
          <w:szCs w:val="28"/>
        </w:rPr>
      </w:pPr>
      <w:r>
        <w:rPr>
          <w:noProof/>
          <w:lang w:eastAsia="en-US"/>
        </w:rPr>
        <w:drawing>
          <wp:inline distT="0" distB="0" distL="0" distR="0" wp14:anchorId="5DAF08C0" wp14:editId="1EEF9E85">
            <wp:extent cx="59721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7094" r="57212" b="68091"/>
                    <a:stretch/>
                  </pic:blipFill>
                  <pic:spPr bwMode="auto">
                    <a:xfrm>
                      <a:off x="0" y="0"/>
                      <a:ext cx="5972175" cy="138112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515"/>
        <w:gridCol w:w="6835"/>
      </w:tblGrid>
      <w:tr w:rsidR="002C2452" w14:paraId="0C1FBFB4" w14:textId="77777777" w:rsidTr="002C2452">
        <w:tc>
          <w:tcPr>
            <w:tcW w:w="2515" w:type="dxa"/>
          </w:tcPr>
          <w:p w14:paraId="07532316"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NAME</w:t>
            </w:r>
          </w:p>
        </w:tc>
        <w:tc>
          <w:tcPr>
            <w:tcW w:w="6835" w:type="dxa"/>
          </w:tcPr>
          <w:p w14:paraId="1B75AAA2" w14:textId="3BEB07D9" w:rsidR="002C2452" w:rsidRDefault="00A840CF" w:rsidP="00334C68">
            <w:pPr>
              <w:rPr>
                <w:rFonts w:ascii="Times New Roman" w:hAnsi="Times New Roman" w:cs="Times New Roman"/>
                <w:sz w:val="28"/>
                <w:szCs w:val="28"/>
              </w:rPr>
            </w:pPr>
            <w:r>
              <w:rPr>
                <w:rFonts w:ascii="Times New Roman" w:hAnsi="Times New Roman" w:cs="Times New Roman"/>
                <w:sz w:val="28"/>
                <w:szCs w:val="28"/>
              </w:rPr>
              <w:t>Hope B. Villar</w:t>
            </w:r>
          </w:p>
        </w:tc>
        <w:bookmarkStart w:id="0" w:name="_GoBack"/>
        <w:bookmarkEnd w:id="0"/>
      </w:tr>
      <w:tr w:rsidR="002C2452" w14:paraId="1B93A25E" w14:textId="77777777" w:rsidTr="002C2452">
        <w:tc>
          <w:tcPr>
            <w:tcW w:w="2515" w:type="dxa"/>
          </w:tcPr>
          <w:p w14:paraId="390A0E5E"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MAJOR</w:t>
            </w:r>
          </w:p>
        </w:tc>
        <w:tc>
          <w:tcPr>
            <w:tcW w:w="6835" w:type="dxa"/>
          </w:tcPr>
          <w:p w14:paraId="51D60BE8" w14:textId="7F015D16" w:rsidR="002C2452" w:rsidRDefault="00A840CF" w:rsidP="00334C68">
            <w:pPr>
              <w:rPr>
                <w:rFonts w:ascii="Times New Roman" w:hAnsi="Times New Roman" w:cs="Times New Roman"/>
                <w:sz w:val="28"/>
                <w:szCs w:val="28"/>
              </w:rPr>
            </w:pPr>
            <w:r>
              <w:rPr>
                <w:rFonts w:ascii="Times New Roman" w:hAnsi="Times New Roman" w:cs="Times New Roman"/>
                <w:sz w:val="28"/>
                <w:szCs w:val="28"/>
              </w:rPr>
              <w:t>Bachelor of Physical Education</w:t>
            </w:r>
          </w:p>
        </w:tc>
      </w:tr>
    </w:tbl>
    <w:p w14:paraId="09C8B6E2" w14:textId="77777777" w:rsidR="00CA2131" w:rsidRDefault="00CA2131" w:rsidP="002C2452">
      <w:pPr>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515"/>
        <w:gridCol w:w="6835"/>
      </w:tblGrid>
      <w:tr w:rsidR="002C2452" w14:paraId="7369F1FC" w14:textId="77777777" w:rsidTr="002C2452">
        <w:tc>
          <w:tcPr>
            <w:tcW w:w="2515" w:type="dxa"/>
          </w:tcPr>
          <w:p w14:paraId="741CC18F"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Subject Title</w:t>
            </w:r>
          </w:p>
        </w:tc>
        <w:tc>
          <w:tcPr>
            <w:tcW w:w="6835" w:type="dxa"/>
          </w:tcPr>
          <w:p w14:paraId="0E3A7367" w14:textId="18EDB380" w:rsidR="002C2452" w:rsidRDefault="00281FD8" w:rsidP="002B4064">
            <w:pPr>
              <w:jc w:val="center"/>
              <w:rPr>
                <w:rFonts w:ascii="Times New Roman" w:hAnsi="Times New Roman" w:cs="Times New Roman"/>
                <w:sz w:val="28"/>
                <w:szCs w:val="28"/>
              </w:rPr>
            </w:pPr>
            <w:r>
              <w:rPr>
                <w:rFonts w:ascii="Times New Roman" w:hAnsi="Times New Roman" w:cs="Times New Roman"/>
                <w:sz w:val="28"/>
                <w:szCs w:val="28"/>
              </w:rPr>
              <w:t>Physical Education</w:t>
            </w:r>
            <w:r w:rsidR="001618C8">
              <w:rPr>
                <w:rFonts w:ascii="Times New Roman" w:hAnsi="Times New Roman" w:cs="Times New Roman"/>
                <w:sz w:val="28"/>
                <w:szCs w:val="28"/>
              </w:rPr>
              <w:t xml:space="preserve">: Involving students into different </w:t>
            </w:r>
            <w:r w:rsidR="002B4064">
              <w:rPr>
                <w:rFonts w:ascii="Times New Roman" w:hAnsi="Times New Roman" w:cs="Times New Roman"/>
                <w:sz w:val="28"/>
                <w:szCs w:val="28"/>
              </w:rPr>
              <w:t xml:space="preserve">   </w:t>
            </w:r>
            <w:r w:rsidR="001618C8">
              <w:rPr>
                <w:rFonts w:ascii="Times New Roman" w:hAnsi="Times New Roman" w:cs="Times New Roman"/>
                <w:sz w:val="28"/>
                <w:szCs w:val="28"/>
              </w:rPr>
              <w:t>Sports</w:t>
            </w:r>
          </w:p>
        </w:tc>
      </w:tr>
      <w:tr w:rsidR="00F116F6" w14:paraId="264EB9C0" w14:textId="77777777" w:rsidTr="002C2452">
        <w:trPr>
          <w:ins w:id="1" w:author="Villar" w:date="2019-11-19T11:13:00Z"/>
        </w:trPr>
        <w:tc>
          <w:tcPr>
            <w:tcW w:w="2515" w:type="dxa"/>
          </w:tcPr>
          <w:p w14:paraId="5E41E793" w14:textId="3538B8DE" w:rsidR="00F116F6" w:rsidRDefault="00F116F6" w:rsidP="002C2452">
            <w:pPr>
              <w:jc w:val="center"/>
              <w:rPr>
                <w:ins w:id="2" w:author="Villar" w:date="2019-11-19T11:13:00Z"/>
                <w:rFonts w:ascii="Times New Roman" w:hAnsi="Times New Roman" w:cs="Times New Roman"/>
                <w:sz w:val="28"/>
                <w:szCs w:val="28"/>
              </w:rPr>
            </w:pPr>
            <w:ins w:id="3" w:author="Villar" w:date="2019-11-19T11:13:00Z">
              <w:r>
                <w:rPr>
                  <w:rFonts w:ascii="Times New Roman" w:hAnsi="Times New Roman" w:cs="Times New Roman"/>
                  <w:sz w:val="28"/>
                  <w:szCs w:val="28"/>
                </w:rPr>
                <w:t>Learning Competencies</w:t>
              </w:r>
            </w:ins>
          </w:p>
        </w:tc>
        <w:tc>
          <w:tcPr>
            <w:tcW w:w="6835" w:type="dxa"/>
          </w:tcPr>
          <w:p w14:paraId="217DBB93" w14:textId="1675FC3D" w:rsidR="00F116F6" w:rsidRPr="007F10B3" w:rsidRDefault="00F116F6" w:rsidP="00F116F6">
            <w:pPr>
              <w:pStyle w:val="ListParagraph"/>
              <w:numPr>
                <w:ilvl w:val="0"/>
                <w:numId w:val="13"/>
              </w:numPr>
              <w:jc w:val="both"/>
              <w:rPr>
                <w:ins w:id="4" w:author="Villar" w:date="2019-11-19T11:17:00Z"/>
                <w:rFonts w:ascii="Times New Roman" w:hAnsi="Times New Roman" w:cs="Times New Roman"/>
                <w:sz w:val="28"/>
                <w:szCs w:val="28"/>
                <w:rPrChange w:id="5" w:author="Villar" w:date="2019-11-19T11:25:00Z">
                  <w:rPr>
                    <w:ins w:id="6" w:author="Villar" w:date="2019-11-19T11:17:00Z"/>
                  </w:rPr>
                </w:rPrChange>
              </w:rPr>
              <w:pPrChange w:id="7" w:author="Villar" w:date="2019-11-19T11:17:00Z">
                <w:pPr>
                  <w:jc w:val="center"/>
                </w:pPr>
              </w:pPrChange>
            </w:pPr>
            <w:ins w:id="8" w:author="Villar" w:date="2019-11-19T11:17:00Z">
              <w:r w:rsidRPr="00F116F6">
                <w:rPr>
                  <w:rFonts w:ascii="Times New Roman" w:hAnsi="Times New Roman" w:cs="Times New Roman"/>
                  <w:sz w:val="28"/>
                  <w:szCs w:val="28"/>
                  <w:rPrChange w:id="9" w:author="Villar" w:date="2019-11-19T11:17:00Z">
                    <w:rPr/>
                  </w:rPrChange>
                </w:rPr>
                <w:t>conducts physical activity and</w:t>
              </w:r>
            </w:ins>
            <w:ins w:id="10" w:author="Villar" w:date="2019-11-19T11:25:00Z">
              <w:r w:rsidR="007F10B3">
                <w:rPr>
                  <w:rFonts w:ascii="Times New Roman" w:hAnsi="Times New Roman" w:cs="Times New Roman"/>
                  <w:sz w:val="28"/>
                  <w:szCs w:val="28"/>
                </w:rPr>
                <w:t xml:space="preserve"> </w:t>
              </w:r>
            </w:ins>
            <w:ins w:id="11" w:author="Villar" w:date="2019-11-19T11:17:00Z">
              <w:r w:rsidRPr="007F10B3">
                <w:rPr>
                  <w:rFonts w:ascii="Times New Roman" w:hAnsi="Times New Roman" w:cs="Times New Roman"/>
                  <w:sz w:val="28"/>
                  <w:szCs w:val="28"/>
                  <w:rPrChange w:id="12" w:author="Villar" w:date="2019-11-19T11:25:00Z">
                    <w:rPr/>
                  </w:rPrChange>
                </w:rPr>
                <w:t>physical fitness assessments</w:t>
              </w:r>
            </w:ins>
            <w:ins w:id="13" w:author="Villar" w:date="2019-11-19T11:25:00Z">
              <w:r w:rsidR="007F10B3">
                <w:rPr>
                  <w:rFonts w:ascii="Times New Roman" w:hAnsi="Times New Roman" w:cs="Times New Roman"/>
                  <w:sz w:val="28"/>
                  <w:szCs w:val="28"/>
                </w:rPr>
                <w:t xml:space="preserve"> </w:t>
              </w:r>
            </w:ins>
            <w:ins w:id="14" w:author="Villar" w:date="2019-11-19T11:17:00Z">
              <w:r w:rsidRPr="007F10B3">
                <w:rPr>
                  <w:rFonts w:ascii="Times New Roman" w:hAnsi="Times New Roman" w:cs="Times New Roman"/>
                  <w:sz w:val="28"/>
                  <w:szCs w:val="28"/>
                  <w:rPrChange w:id="15" w:author="Villar" w:date="2019-11-19T11:25:00Z">
                    <w:rPr/>
                  </w:rPrChange>
                </w:rPr>
                <w:t>of family/school peers</w:t>
              </w:r>
            </w:ins>
          </w:p>
          <w:p w14:paraId="271631F5" w14:textId="5B67F524" w:rsidR="00F116F6" w:rsidRPr="007F10B3" w:rsidRDefault="00F116F6" w:rsidP="007F10B3">
            <w:pPr>
              <w:pStyle w:val="ListParagraph"/>
              <w:numPr>
                <w:ilvl w:val="0"/>
                <w:numId w:val="13"/>
              </w:numPr>
              <w:jc w:val="both"/>
              <w:rPr>
                <w:ins w:id="16" w:author="Villar" w:date="2019-11-19T11:19:00Z"/>
                <w:rFonts w:ascii="Times New Roman" w:hAnsi="Times New Roman" w:cs="Times New Roman"/>
                <w:sz w:val="28"/>
                <w:szCs w:val="28"/>
                <w:rPrChange w:id="17" w:author="Villar" w:date="2019-11-19T11:22:00Z">
                  <w:rPr>
                    <w:ins w:id="18" w:author="Villar" w:date="2019-11-19T11:19:00Z"/>
                  </w:rPr>
                </w:rPrChange>
              </w:rPr>
              <w:pPrChange w:id="19" w:author="Villar" w:date="2019-11-19T11:22:00Z">
                <w:pPr>
                  <w:jc w:val="center"/>
                </w:pPr>
              </w:pPrChange>
            </w:pPr>
            <w:ins w:id="20" w:author="Villar" w:date="2019-11-19T11:19:00Z">
              <w:r w:rsidRPr="00F116F6">
                <w:rPr>
                  <w:rFonts w:ascii="Times New Roman" w:hAnsi="Times New Roman" w:cs="Times New Roman"/>
                  <w:sz w:val="28"/>
                  <w:szCs w:val="28"/>
                </w:rPr>
                <w:t>identifies training guidelines</w:t>
              </w:r>
            </w:ins>
            <w:ins w:id="21" w:author="Villar" w:date="2019-11-19T11:22:00Z">
              <w:r w:rsidR="007F10B3">
                <w:rPr>
                  <w:rFonts w:ascii="Times New Roman" w:hAnsi="Times New Roman" w:cs="Times New Roman"/>
                  <w:sz w:val="28"/>
                  <w:szCs w:val="28"/>
                </w:rPr>
                <w:t xml:space="preserve"> </w:t>
              </w:r>
            </w:ins>
            <w:ins w:id="22" w:author="Villar" w:date="2019-11-19T11:19:00Z">
              <w:r w:rsidRPr="007F10B3">
                <w:rPr>
                  <w:rFonts w:ascii="Times New Roman" w:hAnsi="Times New Roman" w:cs="Times New Roman"/>
                  <w:sz w:val="28"/>
                  <w:szCs w:val="28"/>
                  <w:rPrChange w:id="23" w:author="Villar" w:date="2019-11-19T11:22:00Z">
                    <w:rPr/>
                  </w:rPrChange>
                </w:rPr>
                <w:t>and FITT principles</w:t>
              </w:r>
            </w:ins>
          </w:p>
          <w:p w14:paraId="3E345C78" w14:textId="77777777" w:rsidR="00F116F6" w:rsidRDefault="007F10B3" w:rsidP="007F10B3">
            <w:pPr>
              <w:pStyle w:val="ListParagraph"/>
              <w:numPr>
                <w:ilvl w:val="0"/>
                <w:numId w:val="13"/>
              </w:numPr>
              <w:jc w:val="both"/>
              <w:rPr>
                <w:ins w:id="24" w:author="Villar" w:date="2019-11-19T11:22:00Z"/>
                <w:rFonts w:ascii="Times New Roman" w:hAnsi="Times New Roman" w:cs="Times New Roman"/>
                <w:sz w:val="28"/>
                <w:szCs w:val="28"/>
              </w:rPr>
              <w:pPrChange w:id="25" w:author="Villar" w:date="2019-11-19T11:22:00Z">
                <w:pPr>
                  <w:jc w:val="center"/>
                </w:pPr>
              </w:pPrChange>
            </w:pPr>
            <w:ins w:id="26" w:author="Villar" w:date="2019-11-19T11:22:00Z">
              <w:r w:rsidRPr="007F10B3">
                <w:rPr>
                  <w:rFonts w:ascii="Times New Roman" w:hAnsi="Times New Roman" w:cs="Times New Roman"/>
                  <w:sz w:val="28"/>
                  <w:szCs w:val="28"/>
                </w:rPr>
                <w:t>recognizes barriers (low level</w:t>
              </w:r>
              <w:r>
                <w:rPr>
                  <w:rFonts w:ascii="Times New Roman" w:hAnsi="Times New Roman" w:cs="Times New Roman"/>
                  <w:sz w:val="28"/>
                  <w:szCs w:val="28"/>
                </w:rPr>
                <w:t xml:space="preserve"> </w:t>
              </w:r>
              <w:r w:rsidRPr="007F10B3">
                <w:rPr>
                  <w:rFonts w:ascii="Times New Roman" w:hAnsi="Times New Roman" w:cs="Times New Roman"/>
                  <w:sz w:val="28"/>
                  <w:szCs w:val="28"/>
                  <w:rPrChange w:id="27" w:author="Villar" w:date="2019-11-19T11:22:00Z">
                    <w:rPr/>
                  </w:rPrChange>
                </w:rPr>
                <w:t>of fitness, lack of skill and</w:t>
              </w:r>
              <w:r w:rsidRPr="007F10B3">
                <w:rPr>
                  <w:rFonts w:ascii="Times New Roman" w:hAnsi="Times New Roman" w:cs="Times New Roman"/>
                  <w:sz w:val="28"/>
                  <w:szCs w:val="28"/>
                  <w:rPrChange w:id="28" w:author="Villar" w:date="2019-11-19T11:22:00Z">
                    <w:rPr/>
                  </w:rPrChange>
                </w:rPr>
                <w:t xml:space="preserve"> </w:t>
              </w:r>
              <w:r w:rsidRPr="007F10B3">
                <w:rPr>
                  <w:rFonts w:ascii="Times New Roman" w:hAnsi="Times New Roman" w:cs="Times New Roman"/>
                  <w:sz w:val="28"/>
                  <w:szCs w:val="28"/>
                  <w:rPrChange w:id="29" w:author="Villar" w:date="2019-11-19T11:22:00Z">
                    <w:rPr/>
                  </w:rPrChange>
                </w:rPr>
                <w:t>time) to exercise</w:t>
              </w:r>
            </w:ins>
          </w:p>
          <w:p w14:paraId="2074769B" w14:textId="2EF6CC3C" w:rsidR="007F10B3" w:rsidRDefault="007F10B3" w:rsidP="007F10B3">
            <w:pPr>
              <w:pStyle w:val="ListParagraph"/>
              <w:numPr>
                <w:ilvl w:val="0"/>
                <w:numId w:val="13"/>
              </w:numPr>
              <w:jc w:val="both"/>
              <w:rPr>
                <w:ins w:id="30" w:author="Villar" w:date="2019-11-19T11:22:00Z"/>
                <w:rFonts w:ascii="Times New Roman" w:hAnsi="Times New Roman" w:cs="Times New Roman"/>
                <w:sz w:val="28"/>
                <w:szCs w:val="28"/>
              </w:rPr>
              <w:pPrChange w:id="31" w:author="Villar" w:date="2019-11-19T11:22:00Z">
                <w:pPr>
                  <w:jc w:val="center"/>
                </w:pPr>
              </w:pPrChange>
            </w:pPr>
            <w:ins w:id="32" w:author="Villar" w:date="2019-11-19T11:22:00Z">
              <w:r w:rsidRPr="007F10B3">
                <w:rPr>
                  <w:rFonts w:ascii="Times New Roman" w:hAnsi="Times New Roman" w:cs="Times New Roman"/>
                  <w:sz w:val="28"/>
                  <w:szCs w:val="28"/>
                </w:rPr>
                <w:t>prepares a physical activity</w:t>
              </w:r>
              <w:r>
                <w:rPr>
                  <w:rFonts w:ascii="Times New Roman" w:hAnsi="Times New Roman" w:cs="Times New Roman"/>
                  <w:sz w:val="28"/>
                  <w:szCs w:val="28"/>
                </w:rPr>
                <w:t xml:space="preserve"> </w:t>
              </w:r>
              <w:r w:rsidRPr="007F10B3">
                <w:rPr>
                  <w:rFonts w:ascii="Times New Roman" w:hAnsi="Times New Roman" w:cs="Times New Roman"/>
                  <w:sz w:val="28"/>
                  <w:szCs w:val="28"/>
                  <w:rPrChange w:id="33" w:author="Villar" w:date="2019-11-19T11:22:00Z">
                    <w:rPr/>
                  </w:rPrChange>
                </w:rPr>
                <w:t>program</w:t>
              </w:r>
            </w:ins>
          </w:p>
          <w:p w14:paraId="355BA5AD" w14:textId="77777777" w:rsidR="007F10B3" w:rsidRDefault="007F10B3" w:rsidP="007F10B3">
            <w:pPr>
              <w:pStyle w:val="ListParagraph"/>
              <w:numPr>
                <w:ilvl w:val="0"/>
                <w:numId w:val="13"/>
              </w:numPr>
              <w:jc w:val="both"/>
              <w:rPr>
                <w:ins w:id="34" w:author="Villar" w:date="2019-11-19T11:23:00Z"/>
                <w:rFonts w:ascii="Times New Roman" w:hAnsi="Times New Roman" w:cs="Times New Roman"/>
                <w:sz w:val="28"/>
                <w:szCs w:val="28"/>
              </w:rPr>
              <w:pPrChange w:id="35" w:author="Villar" w:date="2019-11-19T11:23:00Z">
                <w:pPr>
                  <w:jc w:val="center"/>
                </w:pPr>
              </w:pPrChange>
            </w:pPr>
            <w:ins w:id="36" w:author="Villar" w:date="2019-11-19T11:23:00Z">
              <w:r w:rsidRPr="007F10B3">
                <w:rPr>
                  <w:rFonts w:ascii="Times New Roman" w:hAnsi="Times New Roman" w:cs="Times New Roman"/>
                  <w:sz w:val="28"/>
                  <w:szCs w:val="28"/>
                </w:rPr>
                <w:t>describes the nature and</w:t>
              </w:r>
              <w:r>
                <w:rPr>
                  <w:rFonts w:ascii="Times New Roman" w:hAnsi="Times New Roman" w:cs="Times New Roman"/>
                  <w:sz w:val="28"/>
                  <w:szCs w:val="28"/>
                </w:rPr>
                <w:t xml:space="preserve"> </w:t>
              </w:r>
              <w:r w:rsidRPr="007F10B3">
                <w:rPr>
                  <w:rFonts w:ascii="Times New Roman" w:hAnsi="Times New Roman" w:cs="Times New Roman"/>
                  <w:sz w:val="28"/>
                  <w:szCs w:val="28"/>
                  <w:rPrChange w:id="37" w:author="Villar" w:date="2019-11-19T11:23:00Z">
                    <w:rPr/>
                  </w:rPrChange>
                </w:rPr>
                <w:t>background of the spor</w:t>
              </w:r>
              <w:r>
                <w:rPr>
                  <w:rFonts w:ascii="Times New Roman" w:hAnsi="Times New Roman" w:cs="Times New Roman"/>
                  <w:sz w:val="28"/>
                  <w:szCs w:val="28"/>
                </w:rPr>
                <w:t>t</w:t>
              </w:r>
            </w:ins>
          </w:p>
          <w:p w14:paraId="215DCB58" w14:textId="71E401FC" w:rsidR="007F10B3" w:rsidRPr="007F10B3" w:rsidRDefault="007F10B3" w:rsidP="007F10B3">
            <w:pPr>
              <w:pStyle w:val="ListParagraph"/>
              <w:numPr>
                <w:ilvl w:val="0"/>
                <w:numId w:val="13"/>
              </w:numPr>
              <w:jc w:val="both"/>
              <w:rPr>
                <w:ins w:id="38" w:author="Villar" w:date="2019-11-19T11:13:00Z"/>
                <w:rFonts w:ascii="Times New Roman" w:hAnsi="Times New Roman" w:cs="Times New Roman"/>
                <w:sz w:val="28"/>
                <w:szCs w:val="28"/>
                <w:rPrChange w:id="39" w:author="Villar" w:date="2019-11-19T11:23:00Z">
                  <w:rPr>
                    <w:ins w:id="40" w:author="Villar" w:date="2019-11-19T11:13:00Z"/>
                  </w:rPr>
                </w:rPrChange>
              </w:rPr>
              <w:pPrChange w:id="41" w:author="Villar" w:date="2019-11-19T11:23:00Z">
                <w:pPr>
                  <w:jc w:val="center"/>
                </w:pPr>
              </w:pPrChange>
            </w:pPr>
            <w:ins w:id="42" w:author="Villar" w:date="2019-11-19T11:24:00Z">
              <w:r w:rsidRPr="007F10B3">
                <w:rPr>
                  <w:rFonts w:ascii="Times New Roman" w:hAnsi="Times New Roman" w:cs="Times New Roman"/>
                  <w:sz w:val="28"/>
                  <w:szCs w:val="28"/>
                </w:rPr>
                <w:t>executes the skills involved in the sport</w:t>
              </w:r>
            </w:ins>
          </w:p>
        </w:tc>
      </w:tr>
      <w:tr w:rsidR="002C2452" w14:paraId="3DF04AB7" w14:textId="77777777" w:rsidTr="002C2452">
        <w:tc>
          <w:tcPr>
            <w:tcW w:w="2515" w:type="dxa"/>
          </w:tcPr>
          <w:p w14:paraId="427539E5" w14:textId="17EF9CCA"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Description</w:t>
            </w:r>
          </w:p>
        </w:tc>
        <w:tc>
          <w:tcPr>
            <w:tcW w:w="6835" w:type="dxa"/>
          </w:tcPr>
          <w:p w14:paraId="263AEF05" w14:textId="46B8FBC3" w:rsidR="002C2452" w:rsidRDefault="00CC6490" w:rsidP="00CC6490">
            <w:pPr>
              <w:rPr>
                <w:rFonts w:ascii="Times New Roman" w:hAnsi="Times New Roman" w:cs="Times New Roman"/>
                <w:sz w:val="28"/>
                <w:szCs w:val="28"/>
              </w:rPr>
            </w:pPr>
            <w:r w:rsidRPr="00CC6490">
              <w:rPr>
                <w:rFonts w:ascii="Times New Roman" w:hAnsi="Times New Roman" w:cs="Times New Roman"/>
                <w:sz w:val="28"/>
                <w:szCs w:val="28"/>
              </w:rPr>
              <w:t>Physical education enhances body health, quality life and a sense of wellbeing. In school’s physical education and sports provide a venue for learners to be active and learn necessary skills, knowledge and attitude that leads to physically active lifestyles.</w:t>
            </w:r>
          </w:p>
        </w:tc>
      </w:tr>
      <w:tr w:rsidR="002C2452" w14:paraId="182BDE6D" w14:textId="77777777" w:rsidTr="002C2452">
        <w:tc>
          <w:tcPr>
            <w:tcW w:w="2515" w:type="dxa"/>
          </w:tcPr>
          <w:p w14:paraId="466F154A"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Learning Outcomes</w:t>
            </w:r>
          </w:p>
        </w:tc>
        <w:tc>
          <w:tcPr>
            <w:tcW w:w="6835" w:type="dxa"/>
          </w:tcPr>
          <w:p w14:paraId="749E0C1A" w14:textId="203B1567" w:rsidR="002C2452" w:rsidRDefault="001618C8" w:rsidP="001618C8">
            <w:pPr>
              <w:rPr>
                <w:rFonts w:ascii="Times New Roman" w:hAnsi="Times New Roman" w:cs="Times New Roman"/>
                <w:sz w:val="28"/>
                <w:szCs w:val="28"/>
              </w:rPr>
            </w:pPr>
            <w:r>
              <w:rPr>
                <w:rFonts w:ascii="Times New Roman" w:hAnsi="Times New Roman" w:cs="Times New Roman"/>
                <w:sz w:val="28"/>
                <w:szCs w:val="28"/>
              </w:rPr>
              <w:t>At the end of the School Year:</w:t>
            </w:r>
          </w:p>
          <w:p w14:paraId="15B0E384" w14:textId="2B67CD33" w:rsidR="001618C8" w:rsidRPr="001618C8" w:rsidRDefault="001618C8" w:rsidP="001618C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Students will </w:t>
            </w:r>
            <w:r w:rsidR="00C75435">
              <w:rPr>
                <w:rFonts w:ascii="Times New Roman" w:hAnsi="Times New Roman" w:cs="Times New Roman"/>
                <w:sz w:val="28"/>
                <w:szCs w:val="28"/>
              </w:rPr>
              <w:t xml:space="preserve">know </w:t>
            </w:r>
            <w:r>
              <w:rPr>
                <w:rFonts w:ascii="Times New Roman" w:hAnsi="Times New Roman" w:cs="Times New Roman"/>
                <w:sz w:val="28"/>
                <w:szCs w:val="28"/>
              </w:rPr>
              <w:t>different Sports</w:t>
            </w:r>
            <w:r w:rsidR="00C75435">
              <w:rPr>
                <w:rFonts w:ascii="Times New Roman" w:hAnsi="Times New Roman" w:cs="Times New Roman"/>
                <w:sz w:val="28"/>
                <w:szCs w:val="28"/>
              </w:rPr>
              <w:t xml:space="preserve"> games</w:t>
            </w:r>
          </w:p>
          <w:p w14:paraId="0BB729F4" w14:textId="58978A25" w:rsidR="001618C8" w:rsidRDefault="001618C8" w:rsidP="001618C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Students will learn how to play different Sports</w:t>
            </w:r>
          </w:p>
          <w:p w14:paraId="17BEF668" w14:textId="4C19FA78" w:rsidR="001618C8" w:rsidRDefault="001618C8" w:rsidP="001618C8">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Volleyball</w:t>
            </w:r>
          </w:p>
          <w:p w14:paraId="1BAAACE8" w14:textId="50346F05" w:rsidR="001618C8" w:rsidRDefault="001618C8" w:rsidP="001618C8">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Basketball</w:t>
            </w:r>
          </w:p>
          <w:p w14:paraId="2226B27D" w14:textId="47B4A2AC" w:rsidR="001618C8" w:rsidRPr="001618C8" w:rsidRDefault="001618C8" w:rsidP="001618C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Students can be able to</w:t>
            </w:r>
            <w:r w:rsidR="001900F3">
              <w:rPr>
                <w:rFonts w:ascii="Times New Roman" w:hAnsi="Times New Roman" w:cs="Times New Roman"/>
                <w:sz w:val="28"/>
                <w:szCs w:val="28"/>
              </w:rPr>
              <w:t xml:space="preserve"> reflect and</w:t>
            </w:r>
            <w:r>
              <w:rPr>
                <w:rFonts w:ascii="Times New Roman" w:hAnsi="Times New Roman" w:cs="Times New Roman"/>
                <w:sz w:val="28"/>
                <w:szCs w:val="28"/>
              </w:rPr>
              <w:t xml:space="preserve"> apply what they’ve learned in their daily social interactions. </w:t>
            </w:r>
          </w:p>
          <w:p w14:paraId="29F78812" w14:textId="2015850D" w:rsidR="001618C8" w:rsidRDefault="001618C8" w:rsidP="002C2452">
            <w:pPr>
              <w:jc w:val="center"/>
              <w:rPr>
                <w:rFonts w:ascii="Times New Roman" w:hAnsi="Times New Roman" w:cs="Times New Roman"/>
                <w:sz w:val="28"/>
                <w:szCs w:val="28"/>
              </w:rPr>
            </w:pPr>
          </w:p>
        </w:tc>
      </w:tr>
      <w:tr w:rsidR="002C2452" w14:paraId="578FFE15" w14:textId="77777777" w:rsidTr="002C2452">
        <w:tc>
          <w:tcPr>
            <w:tcW w:w="2515" w:type="dxa"/>
          </w:tcPr>
          <w:p w14:paraId="6600C4CD"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Curriculum Guide Link</w:t>
            </w:r>
          </w:p>
        </w:tc>
        <w:tc>
          <w:tcPr>
            <w:tcW w:w="6835" w:type="dxa"/>
          </w:tcPr>
          <w:p w14:paraId="468AD812" w14:textId="43BDB404" w:rsidR="002C2452" w:rsidRDefault="009D2BBE" w:rsidP="002B4064">
            <w:pPr>
              <w:rPr>
                <w:rFonts w:ascii="Times New Roman" w:hAnsi="Times New Roman" w:cs="Times New Roman"/>
                <w:sz w:val="28"/>
                <w:szCs w:val="28"/>
              </w:rPr>
            </w:pPr>
            <w:r w:rsidRPr="009D2BBE">
              <w:rPr>
                <w:rFonts w:ascii="Times New Roman" w:hAnsi="Times New Roman" w:cs="Times New Roman"/>
                <w:sz w:val="28"/>
                <w:szCs w:val="28"/>
              </w:rPr>
              <w:t>https://www.deped.gov.ph/wp</w:t>
            </w:r>
            <w:r w:rsidR="002B4064">
              <w:rPr>
                <w:rFonts w:ascii="Times New Roman" w:hAnsi="Times New Roman" w:cs="Times New Roman"/>
                <w:sz w:val="28"/>
                <w:szCs w:val="28"/>
              </w:rPr>
              <w:t>-</w:t>
            </w:r>
            <w:r w:rsidRPr="009D2BBE">
              <w:rPr>
                <w:rFonts w:ascii="Times New Roman" w:hAnsi="Times New Roman" w:cs="Times New Roman"/>
                <w:sz w:val="28"/>
                <w:szCs w:val="28"/>
              </w:rPr>
              <w:t>content/uploads/2019/01/PE-CG.pdf</w:t>
            </w:r>
          </w:p>
        </w:tc>
      </w:tr>
    </w:tbl>
    <w:p w14:paraId="4A1359C6" w14:textId="77777777" w:rsidR="002C2452" w:rsidRDefault="002C2452" w:rsidP="002C2452">
      <w:pPr>
        <w:jc w:val="center"/>
        <w:rPr>
          <w:rFonts w:ascii="Times New Roman" w:hAnsi="Times New Roman" w:cs="Times New Roman"/>
          <w:sz w:val="28"/>
          <w:szCs w:val="28"/>
        </w:rPr>
      </w:pPr>
    </w:p>
    <w:p w14:paraId="6367DB37" w14:textId="77777777" w:rsidR="002C2452" w:rsidRDefault="002C2452" w:rsidP="002C2452">
      <w:pPr>
        <w:jc w:val="center"/>
        <w:rPr>
          <w:rFonts w:ascii="Times New Roman" w:hAnsi="Times New Roman" w:cs="Times New Roman"/>
          <w:sz w:val="28"/>
          <w:szCs w:val="28"/>
        </w:rPr>
      </w:pPr>
      <w:r>
        <w:rPr>
          <w:rFonts w:ascii="Times New Roman" w:hAnsi="Times New Roman" w:cs="Times New Roman"/>
          <w:sz w:val="28"/>
          <w:szCs w:val="28"/>
        </w:rPr>
        <w:t>First Quarter</w:t>
      </w:r>
    </w:p>
    <w:tbl>
      <w:tblPr>
        <w:tblStyle w:val="TableGrid"/>
        <w:tblW w:w="0" w:type="auto"/>
        <w:tblLook w:val="04A0" w:firstRow="1" w:lastRow="0" w:firstColumn="1" w:lastColumn="0" w:noHBand="0" w:noVBand="1"/>
      </w:tblPr>
      <w:tblGrid>
        <w:gridCol w:w="4042"/>
        <w:gridCol w:w="5308"/>
      </w:tblGrid>
      <w:tr w:rsidR="00541A6A" w14:paraId="0A474AAB" w14:textId="77777777" w:rsidTr="00541A6A">
        <w:tc>
          <w:tcPr>
            <w:tcW w:w="4042" w:type="dxa"/>
          </w:tcPr>
          <w:p w14:paraId="2251C877" w14:textId="77777777"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lastRenderedPageBreak/>
              <w:t>Unit Objectives/Key Understanding</w:t>
            </w:r>
          </w:p>
        </w:tc>
        <w:tc>
          <w:tcPr>
            <w:tcW w:w="5308" w:type="dxa"/>
          </w:tcPr>
          <w:p w14:paraId="702B4E77" w14:textId="77777777" w:rsidR="00541A6A" w:rsidRDefault="00541A6A" w:rsidP="00541A6A">
            <w:pPr>
              <w:rPr>
                <w:rFonts w:ascii="Times New Roman" w:hAnsi="Times New Roman" w:cs="Times New Roman"/>
                <w:sz w:val="28"/>
                <w:szCs w:val="28"/>
              </w:rPr>
            </w:pPr>
            <w:r>
              <w:rPr>
                <w:rFonts w:ascii="Times New Roman" w:hAnsi="Times New Roman" w:cs="Times New Roman"/>
                <w:sz w:val="28"/>
                <w:szCs w:val="28"/>
              </w:rPr>
              <w:t>1.</w:t>
            </w:r>
            <w:r>
              <w:t xml:space="preserve"> </w:t>
            </w:r>
            <w:r w:rsidRPr="00FF5FF9">
              <w:rPr>
                <w:rFonts w:ascii="Times New Roman" w:hAnsi="Times New Roman" w:cs="Times New Roman"/>
                <w:sz w:val="28"/>
                <w:szCs w:val="28"/>
              </w:rPr>
              <w:t>identify the five volleyball skills by name</w:t>
            </w:r>
          </w:p>
          <w:p w14:paraId="486E3180" w14:textId="77777777" w:rsidR="00541A6A" w:rsidRDefault="00541A6A" w:rsidP="00541A6A">
            <w:pPr>
              <w:rPr>
                <w:rFonts w:ascii="Times New Roman" w:hAnsi="Times New Roman" w:cs="Times New Roman"/>
                <w:sz w:val="28"/>
                <w:szCs w:val="28"/>
              </w:rPr>
            </w:pPr>
            <w:r>
              <w:rPr>
                <w:rFonts w:ascii="Times New Roman" w:hAnsi="Times New Roman" w:cs="Times New Roman"/>
                <w:sz w:val="28"/>
                <w:szCs w:val="28"/>
              </w:rPr>
              <w:t xml:space="preserve">2. </w:t>
            </w:r>
            <w:r w:rsidRPr="00FF5FF9">
              <w:rPr>
                <w:rFonts w:ascii="Times New Roman" w:hAnsi="Times New Roman" w:cs="Times New Roman"/>
                <w:sz w:val="28"/>
                <w:szCs w:val="28"/>
              </w:rPr>
              <w:t>demonstrate understanding of mechanics of volleyball</w:t>
            </w:r>
          </w:p>
          <w:p w14:paraId="466DE885" w14:textId="77777777" w:rsidR="00541A6A" w:rsidRDefault="00541A6A" w:rsidP="00541A6A">
            <w:pPr>
              <w:rPr>
                <w:rFonts w:ascii="Times New Roman" w:hAnsi="Times New Roman" w:cs="Times New Roman"/>
                <w:sz w:val="28"/>
                <w:szCs w:val="28"/>
              </w:rPr>
            </w:pPr>
            <w:r>
              <w:rPr>
                <w:rFonts w:ascii="Times New Roman" w:hAnsi="Times New Roman" w:cs="Times New Roman"/>
                <w:sz w:val="28"/>
                <w:szCs w:val="28"/>
              </w:rPr>
              <w:t xml:space="preserve">3. </w:t>
            </w:r>
            <w:r w:rsidRPr="00FF5FF9">
              <w:rPr>
                <w:rFonts w:ascii="Times New Roman" w:hAnsi="Times New Roman" w:cs="Times New Roman"/>
                <w:sz w:val="28"/>
                <w:szCs w:val="28"/>
              </w:rPr>
              <w:t>summarize sequence of movement needed for five skills</w:t>
            </w:r>
          </w:p>
          <w:p w14:paraId="36843DE5" w14:textId="77777777" w:rsidR="00541A6A" w:rsidRDefault="00541A6A" w:rsidP="00541A6A">
            <w:pPr>
              <w:jc w:val="center"/>
              <w:rPr>
                <w:rFonts w:ascii="Times New Roman" w:hAnsi="Times New Roman" w:cs="Times New Roman"/>
                <w:sz w:val="28"/>
                <w:szCs w:val="28"/>
              </w:rPr>
            </w:pPr>
          </w:p>
        </w:tc>
      </w:tr>
      <w:tr w:rsidR="00541A6A" w14:paraId="498CF669" w14:textId="77777777" w:rsidTr="00541A6A">
        <w:tc>
          <w:tcPr>
            <w:tcW w:w="4042" w:type="dxa"/>
          </w:tcPr>
          <w:p w14:paraId="6C0838BE" w14:textId="77777777"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t>Topic</w:t>
            </w:r>
          </w:p>
        </w:tc>
        <w:tc>
          <w:tcPr>
            <w:tcW w:w="5308" w:type="dxa"/>
          </w:tcPr>
          <w:p w14:paraId="1275BAD3" w14:textId="2117B99C" w:rsidR="00541A6A" w:rsidRDefault="008F4FB8" w:rsidP="00541A6A">
            <w:pPr>
              <w:jc w:val="center"/>
              <w:rPr>
                <w:rFonts w:ascii="Times New Roman" w:hAnsi="Times New Roman" w:cs="Times New Roman"/>
                <w:sz w:val="28"/>
                <w:szCs w:val="28"/>
              </w:rPr>
            </w:pPr>
            <w:r>
              <w:rPr>
                <w:rFonts w:ascii="Times New Roman" w:hAnsi="Times New Roman" w:cs="Times New Roman"/>
                <w:sz w:val="28"/>
                <w:szCs w:val="28"/>
              </w:rPr>
              <w:t>B</w:t>
            </w:r>
            <w:r w:rsidR="001618C8">
              <w:rPr>
                <w:rFonts w:ascii="Times New Roman" w:hAnsi="Times New Roman" w:cs="Times New Roman"/>
                <w:sz w:val="28"/>
                <w:szCs w:val="28"/>
              </w:rPr>
              <w:t xml:space="preserve">asic skills in </w:t>
            </w:r>
            <w:r w:rsidR="00541A6A">
              <w:rPr>
                <w:rFonts w:ascii="Times New Roman" w:hAnsi="Times New Roman" w:cs="Times New Roman"/>
                <w:sz w:val="28"/>
                <w:szCs w:val="28"/>
              </w:rPr>
              <w:t>Volleyball</w:t>
            </w:r>
          </w:p>
        </w:tc>
      </w:tr>
      <w:tr w:rsidR="00541A6A" w14:paraId="1016E9B9" w14:textId="77777777" w:rsidTr="00541A6A">
        <w:tc>
          <w:tcPr>
            <w:tcW w:w="4042" w:type="dxa"/>
          </w:tcPr>
          <w:p w14:paraId="3FD5F81B" w14:textId="77777777"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t>Week &amp; Duration</w:t>
            </w:r>
          </w:p>
        </w:tc>
        <w:tc>
          <w:tcPr>
            <w:tcW w:w="5308" w:type="dxa"/>
          </w:tcPr>
          <w:p w14:paraId="0E9BF51C" w14:textId="32AD3F21" w:rsidR="00541A6A" w:rsidRDefault="001618C8" w:rsidP="00541A6A">
            <w:pPr>
              <w:jc w:val="center"/>
              <w:rPr>
                <w:rFonts w:ascii="Times New Roman" w:hAnsi="Times New Roman" w:cs="Times New Roman"/>
                <w:sz w:val="28"/>
                <w:szCs w:val="28"/>
              </w:rPr>
            </w:pPr>
            <w:r>
              <w:rPr>
                <w:rFonts w:ascii="Times New Roman" w:hAnsi="Times New Roman" w:cs="Times New Roman"/>
                <w:sz w:val="28"/>
                <w:szCs w:val="28"/>
              </w:rPr>
              <w:t>Week</w:t>
            </w:r>
            <w:r w:rsidR="00C75435">
              <w:rPr>
                <w:rFonts w:ascii="Times New Roman" w:hAnsi="Times New Roman" w:cs="Times New Roman"/>
                <w:sz w:val="28"/>
                <w:szCs w:val="28"/>
              </w:rPr>
              <w:t>s</w:t>
            </w:r>
            <w:r>
              <w:rPr>
                <w:rFonts w:ascii="Times New Roman" w:hAnsi="Times New Roman" w:cs="Times New Roman"/>
                <w:sz w:val="28"/>
                <w:szCs w:val="28"/>
              </w:rPr>
              <w:t xml:space="preserve"> 1-2</w:t>
            </w:r>
          </w:p>
        </w:tc>
      </w:tr>
      <w:tr w:rsidR="00541A6A" w14:paraId="74DC4527" w14:textId="77777777" w:rsidTr="00541A6A">
        <w:tc>
          <w:tcPr>
            <w:tcW w:w="4042" w:type="dxa"/>
          </w:tcPr>
          <w:p w14:paraId="5A111AAC" w14:textId="77777777"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t>Learning Activities (Required Output)</w:t>
            </w:r>
          </w:p>
        </w:tc>
        <w:tc>
          <w:tcPr>
            <w:tcW w:w="5308" w:type="dxa"/>
          </w:tcPr>
          <w:p w14:paraId="46D09768" w14:textId="10FE97C0" w:rsidR="009D4525" w:rsidRDefault="009D4525" w:rsidP="007F10B3">
            <w:pPr>
              <w:numPr>
                <w:ilvl w:val="0"/>
                <w:numId w:val="1"/>
              </w:numPr>
              <w:jc w:val="both"/>
              <w:rPr>
                <w:ins w:id="43" w:author="Villar" w:date="2019-11-19T11:44:00Z"/>
                <w:rFonts w:ascii="Times New Roman" w:hAnsi="Times New Roman" w:cs="Times New Roman"/>
                <w:sz w:val="28"/>
                <w:szCs w:val="28"/>
              </w:rPr>
              <w:pPrChange w:id="44" w:author="Villar" w:date="2019-11-19T11:31:00Z">
                <w:pPr>
                  <w:numPr>
                    <w:numId w:val="1"/>
                  </w:numPr>
                  <w:tabs>
                    <w:tab w:val="num" w:pos="720"/>
                  </w:tabs>
                  <w:ind w:left="720" w:hanging="360"/>
                  <w:jc w:val="center"/>
                </w:pPr>
              </w:pPrChange>
            </w:pPr>
            <w:ins w:id="45" w:author="Villar" w:date="2019-11-19T11:44:00Z">
              <w:r>
                <w:rPr>
                  <w:rFonts w:ascii="Times New Roman" w:hAnsi="Times New Roman" w:cs="Times New Roman"/>
                  <w:sz w:val="28"/>
                  <w:szCs w:val="28"/>
                </w:rPr>
                <w:t>Students will first execute the different exercises before playing the game.</w:t>
              </w:r>
            </w:ins>
          </w:p>
          <w:p w14:paraId="4C4843E6" w14:textId="5C87CCC9" w:rsidR="007F10B3" w:rsidRPr="007F10B3" w:rsidRDefault="007F10B3" w:rsidP="007F10B3">
            <w:pPr>
              <w:numPr>
                <w:ilvl w:val="0"/>
                <w:numId w:val="1"/>
              </w:numPr>
              <w:jc w:val="both"/>
              <w:rPr>
                <w:ins w:id="46" w:author="Villar" w:date="2019-11-19T11:28:00Z"/>
                <w:rFonts w:ascii="Times New Roman" w:hAnsi="Times New Roman" w:cs="Times New Roman"/>
                <w:sz w:val="28"/>
                <w:szCs w:val="28"/>
              </w:rPr>
              <w:pPrChange w:id="47" w:author="Villar" w:date="2019-11-19T11:31:00Z">
                <w:pPr>
                  <w:numPr>
                    <w:numId w:val="1"/>
                  </w:numPr>
                  <w:tabs>
                    <w:tab w:val="num" w:pos="720"/>
                  </w:tabs>
                  <w:ind w:left="720" w:hanging="360"/>
                  <w:jc w:val="center"/>
                </w:pPr>
              </w:pPrChange>
            </w:pPr>
            <w:ins w:id="48" w:author="Villar" w:date="2019-11-19T11:29:00Z">
              <w:r>
                <w:rPr>
                  <w:rFonts w:ascii="Times New Roman" w:hAnsi="Times New Roman" w:cs="Times New Roman"/>
                  <w:sz w:val="28"/>
                  <w:szCs w:val="28"/>
                </w:rPr>
                <w:t xml:space="preserve">Students will be divided into </w:t>
              </w:r>
            </w:ins>
            <w:ins w:id="49" w:author="Villar" w:date="2019-11-19T11:30:00Z">
              <w:r>
                <w:rPr>
                  <w:rFonts w:ascii="Times New Roman" w:hAnsi="Times New Roman" w:cs="Times New Roman"/>
                  <w:sz w:val="28"/>
                  <w:szCs w:val="28"/>
                </w:rPr>
                <w:t>5 groups and each group will be given specific skills to be discuss</w:t>
              </w:r>
            </w:ins>
            <w:ins w:id="50" w:author="Villar" w:date="2019-11-19T11:31:00Z">
              <w:r w:rsidR="00AF3408">
                <w:rPr>
                  <w:rFonts w:ascii="Times New Roman" w:hAnsi="Times New Roman" w:cs="Times New Roman"/>
                  <w:sz w:val="28"/>
                  <w:szCs w:val="28"/>
                </w:rPr>
                <w:t>ed</w:t>
              </w:r>
            </w:ins>
            <w:ins w:id="51" w:author="Villar" w:date="2019-11-19T11:30:00Z">
              <w:r>
                <w:rPr>
                  <w:rFonts w:ascii="Times New Roman" w:hAnsi="Times New Roman" w:cs="Times New Roman"/>
                  <w:sz w:val="28"/>
                  <w:szCs w:val="28"/>
                </w:rPr>
                <w:t>.</w:t>
              </w:r>
            </w:ins>
          </w:p>
          <w:p w14:paraId="5D2323B3" w14:textId="32C0E985" w:rsidR="00541A6A" w:rsidRDefault="00541A6A" w:rsidP="00541A6A">
            <w:pPr>
              <w:numPr>
                <w:ilvl w:val="0"/>
                <w:numId w:val="1"/>
              </w:numPr>
              <w:jc w:val="center"/>
              <w:rPr>
                <w:ins w:id="52" w:author="Villar" w:date="2019-11-19T11:31:00Z"/>
                <w:rFonts w:ascii="Times New Roman" w:hAnsi="Times New Roman" w:cs="Times New Roman"/>
                <w:sz w:val="28"/>
                <w:szCs w:val="28"/>
              </w:rPr>
            </w:pPr>
            <w:r w:rsidRPr="00541A6A">
              <w:rPr>
                <w:rFonts w:ascii="Times New Roman" w:hAnsi="Times New Roman" w:cs="Times New Roman"/>
                <w:sz w:val="28"/>
                <w:szCs w:val="28"/>
              </w:rPr>
              <w:t xml:space="preserve">Put posters </w:t>
            </w:r>
            <w:r>
              <w:rPr>
                <w:rFonts w:ascii="Times New Roman" w:hAnsi="Times New Roman" w:cs="Times New Roman"/>
                <w:sz w:val="28"/>
                <w:szCs w:val="28"/>
              </w:rPr>
              <w:t>or a short video</w:t>
            </w:r>
            <w:r w:rsidR="009D2BBE">
              <w:rPr>
                <w:rFonts w:ascii="Times New Roman" w:hAnsi="Times New Roman" w:cs="Times New Roman"/>
                <w:sz w:val="28"/>
                <w:szCs w:val="28"/>
              </w:rPr>
              <w:t xml:space="preserve"> </w:t>
            </w:r>
            <w:r w:rsidRPr="00541A6A">
              <w:rPr>
                <w:rFonts w:ascii="Times New Roman" w:hAnsi="Times New Roman" w:cs="Times New Roman"/>
                <w:sz w:val="28"/>
                <w:szCs w:val="28"/>
              </w:rPr>
              <w:t xml:space="preserve">around the gym </w:t>
            </w:r>
            <w:r w:rsidR="009D2BBE" w:rsidRPr="009D2BBE">
              <w:rPr>
                <w:rFonts w:ascii="Times New Roman" w:hAnsi="Times New Roman" w:cs="Times New Roman"/>
                <w:sz w:val="28"/>
                <w:szCs w:val="28"/>
              </w:rPr>
              <w:t xml:space="preserve">that portrays the specific skill </w:t>
            </w:r>
            <w:r w:rsidR="009D2BBE">
              <w:rPr>
                <w:rFonts w:ascii="Times New Roman" w:hAnsi="Times New Roman" w:cs="Times New Roman"/>
                <w:sz w:val="28"/>
                <w:szCs w:val="28"/>
              </w:rPr>
              <w:t xml:space="preserve">and </w:t>
            </w:r>
            <w:r w:rsidRPr="00541A6A">
              <w:rPr>
                <w:rFonts w:ascii="Times New Roman" w:hAnsi="Times New Roman" w:cs="Times New Roman"/>
                <w:sz w:val="28"/>
                <w:szCs w:val="28"/>
              </w:rPr>
              <w:t>students will practice each skill as follows:</w:t>
            </w:r>
          </w:p>
          <w:p w14:paraId="540A157D" w14:textId="6C0995A4" w:rsidR="007F10B3" w:rsidRDefault="007F10B3" w:rsidP="007F10B3">
            <w:pPr>
              <w:pStyle w:val="ListParagraph"/>
              <w:numPr>
                <w:ilvl w:val="0"/>
                <w:numId w:val="1"/>
              </w:numPr>
              <w:rPr>
                <w:ins w:id="53" w:author="Villar" w:date="2019-11-19T11:31:00Z"/>
                <w:rFonts w:ascii="Times New Roman" w:hAnsi="Times New Roman" w:cs="Times New Roman"/>
                <w:sz w:val="28"/>
                <w:szCs w:val="28"/>
              </w:rPr>
              <w:pPrChange w:id="54" w:author="Villar" w:date="2019-11-19T11:31:00Z">
                <w:pPr>
                  <w:numPr>
                    <w:numId w:val="1"/>
                  </w:numPr>
                  <w:tabs>
                    <w:tab w:val="num" w:pos="720"/>
                  </w:tabs>
                  <w:ind w:left="720" w:hanging="360"/>
                  <w:jc w:val="center"/>
                </w:pPr>
              </w:pPrChange>
            </w:pPr>
            <w:ins w:id="55" w:author="Villar" w:date="2019-11-19T11:31:00Z">
              <w:r>
                <w:rPr>
                  <w:rFonts w:ascii="Times New Roman" w:hAnsi="Times New Roman" w:cs="Times New Roman"/>
                  <w:sz w:val="28"/>
                  <w:szCs w:val="28"/>
                </w:rPr>
                <w:t>The following posters will be discusse</w:t>
              </w:r>
              <w:r w:rsidR="00AF3408">
                <w:rPr>
                  <w:rFonts w:ascii="Times New Roman" w:hAnsi="Times New Roman" w:cs="Times New Roman"/>
                  <w:sz w:val="28"/>
                  <w:szCs w:val="28"/>
                </w:rPr>
                <w:t>d by the different assigned groups.</w:t>
              </w:r>
            </w:ins>
          </w:p>
          <w:p w14:paraId="60C835D3" w14:textId="77777777" w:rsidR="00AF3408" w:rsidRPr="007F10B3" w:rsidRDefault="00AF3408" w:rsidP="00AF3408">
            <w:pPr>
              <w:pStyle w:val="ListParagraph"/>
              <w:rPr>
                <w:rFonts w:ascii="Times New Roman" w:hAnsi="Times New Roman" w:cs="Times New Roman"/>
                <w:sz w:val="28"/>
                <w:szCs w:val="28"/>
                <w:rPrChange w:id="56" w:author="Villar" w:date="2019-11-19T11:31:00Z">
                  <w:rPr/>
                </w:rPrChange>
              </w:rPr>
              <w:pPrChange w:id="57" w:author="Villar" w:date="2019-11-19T11:32:00Z">
                <w:pPr>
                  <w:numPr>
                    <w:numId w:val="1"/>
                  </w:numPr>
                  <w:tabs>
                    <w:tab w:val="num" w:pos="720"/>
                  </w:tabs>
                  <w:ind w:left="720" w:hanging="360"/>
                  <w:jc w:val="center"/>
                </w:pPr>
              </w:pPrChange>
            </w:pPr>
          </w:p>
          <w:p w14:paraId="281D76FA" w14:textId="77777777" w:rsidR="00541A6A" w:rsidRPr="00541A6A" w:rsidRDefault="00541A6A" w:rsidP="00541A6A">
            <w:pPr>
              <w:numPr>
                <w:ilvl w:val="1"/>
                <w:numId w:val="1"/>
              </w:numPr>
              <w:jc w:val="center"/>
              <w:rPr>
                <w:rFonts w:ascii="Times New Roman" w:hAnsi="Times New Roman" w:cs="Times New Roman"/>
                <w:sz w:val="28"/>
                <w:szCs w:val="28"/>
              </w:rPr>
            </w:pPr>
            <w:r w:rsidRPr="00541A6A">
              <w:rPr>
                <w:rFonts w:ascii="Times New Roman" w:hAnsi="Times New Roman" w:cs="Times New Roman"/>
                <w:b/>
                <w:bCs/>
                <w:sz w:val="28"/>
                <w:szCs w:val="28"/>
              </w:rPr>
              <w:t>Serve Station</w:t>
            </w:r>
            <w:r w:rsidRPr="00541A6A">
              <w:rPr>
                <w:rFonts w:ascii="Times New Roman" w:hAnsi="Times New Roman" w:cs="Times New Roman"/>
                <w:sz w:val="28"/>
                <w:szCs w:val="28"/>
              </w:rPr>
              <w:t> - Use wall space. Tape a target height and distance for students to practice serve.</w:t>
            </w:r>
          </w:p>
          <w:p w14:paraId="0D6A0C58" w14:textId="77777777" w:rsidR="00541A6A" w:rsidRPr="00541A6A" w:rsidRDefault="00541A6A" w:rsidP="00541A6A">
            <w:pPr>
              <w:numPr>
                <w:ilvl w:val="1"/>
                <w:numId w:val="1"/>
              </w:numPr>
              <w:jc w:val="center"/>
              <w:rPr>
                <w:rFonts w:ascii="Times New Roman" w:hAnsi="Times New Roman" w:cs="Times New Roman"/>
                <w:sz w:val="28"/>
                <w:szCs w:val="28"/>
              </w:rPr>
            </w:pPr>
            <w:r w:rsidRPr="00541A6A">
              <w:rPr>
                <w:rFonts w:ascii="Times New Roman" w:hAnsi="Times New Roman" w:cs="Times New Roman"/>
                <w:b/>
                <w:bCs/>
                <w:sz w:val="28"/>
                <w:szCs w:val="28"/>
              </w:rPr>
              <w:t>Block Station</w:t>
            </w:r>
            <w:r w:rsidRPr="00541A6A">
              <w:rPr>
                <w:rFonts w:ascii="Times New Roman" w:hAnsi="Times New Roman" w:cs="Times New Roman"/>
                <w:sz w:val="28"/>
                <w:szCs w:val="28"/>
              </w:rPr>
              <w:t> - Use the left side of net, both courts. Students will work in partner pairs on either side of the net. They will jump with arms raised, clap hands over the net, then repeat.</w:t>
            </w:r>
          </w:p>
          <w:p w14:paraId="3868564C" w14:textId="77777777" w:rsidR="00541A6A" w:rsidRPr="00541A6A" w:rsidRDefault="00541A6A" w:rsidP="00541A6A">
            <w:pPr>
              <w:numPr>
                <w:ilvl w:val="1"/>
                <w:numId w:val="1"/>
              </w:numPr>
              <w:jc w:val="center"/>
              <w:rPr>
                <w:rFonts w:ascii="Times New Roman" w:hAnsi="Times New Roman" w:cs="Times New Roman"/>
                <w:sz w:val="28"/>
                <w:szCs w:val="28"/>
              </w:rPr>
            </w:pPr>
            <w:r w:rsidRPr="00541A6A">
              <w:rPr>
                <w:rFonts w:ascii="Times New Roman" w:hAnsi="Times New Roman" w:cs="Times New Roman"/>
                <w:b/>
                <w:bCs/>
                <w:sz w:val="28"/>
                <w:szCs w:val="28"/>
              </w:rPr>
              <w:t>Forearm Pass Station</w:t>
            </w:r>
            <w:r w:rsidRPr="00541A6A">
              <w:rPr>
                <w:rFonts w:ascii="Times New Roman" w:hAnsi="Times New Roman" w:cs="Times New Roman"/>
                <w:sz w:val="28"/>
                <w:szCs w:val="28"/>
              </w:rPr>
              <w:t> - Any open space. Students will work in partner pairs to toss the ball and return with the forearm pass, taking turns.</w:t>
            </w:r>
          </w:p>
          <w:p w14:paraId="15C382A5" w14:textId="77777777" w:rsidR="00541A6A" w:rsidRPr="00541A6A" w:rsidRDefault="00541A6A" w:rsidP="00541A6A">
            <w:pPr>
              <w:numPr>
                <w:ilvl w:val="1"/>
                <w:numId w:val="1"/>
              </w:numPr>
              <w:jc w:val="center"/>
              <w:rPr>
                <w:rFonts w:ascii="Times New Roman" w:hAnsi="Times New Roman" w:cs="Times New Roman"/>
                <w:sz w:val="28"/>
                <w:szCs w:val="28"/>
              </w:rPr>
            </w:pPr>
            <w:r w:rsidRPr="00541A6A">
              <w:rPr>
                <w:rFonts w:ascii="Times New Roman" w:hAnsi="Times New Roman" w:cs="Times New Roman"/>
                <w:b/>
                <w:bCs/>
                <w:sz w:val="28"/>
                <w:szCs w:val="28"/>
              </w:rPr>
              <w:t>Overhand Pass Station</w:t>
            </w:r>
            <w:r w:rsidRPr="00541A6A">
              <w:rPr>
                <w:rFonts w:ascii="Times New Roman" w:hAnsi="Times New Roman" w:cs="Times New Roman"/>
                <w:sz w:val="28"/>
                <w:szCs w:val="28"/>
              </w:rPr>
              <w:t xml:space="preserve"> - Any open space. Students will work in partner pairs to toss the ball </w:t>
            </w:r>
            <w:r w:rsidRPr="00541A6A">
              <w:rPr>
                <w:rFonts w:ascii="Times New Roman" w:hAnsi="Times New Roman" w:cs="Times New Roman"/>
                <w:sz w:val="28"/>
                <w:szCs w:val="28"/>
              </w:rPr>
              <w:lastRenderedPageBreak/>
              <w:t>and return with the overhand pass, taking turns.</w:t>
            </w:r>
          </w:p>
          <w:p w14:paraId="0877B00A" w14:textId="77777777" w:rsidR="00541A6A" w:rsidRPr="00541A6A" w:rsidRDefault="00541A6A" w:rsidP="00541A6A">
            <w:pPr>
              <w:numPr>
                <w:ilvl w:val="1"/>
                <w:numId w:val="1"/>
              </w:numPr>
              <w:jc w:val="center"/>
              <w:rPr>
                <w:rFonts w:ascii="Times New Roman" w:hAnsi="Times New Roman" w:cs="Times New Roman"/>
                <w:sz w:val="28"/>
                <w:szCs w:val="28"/>
              </w:rPr>
            </w:pPr>
            <w:r w:rsidRPr="00541A6A">
              <w:rPr>
                <w:rFonts w:ascii="Times New Roman" w:hAnsi="Times New Roman" w:cs="Times New Roman"/>
                <w:b/>
                <w:bCs/>
                <w:sz w:val="28"/>
                <w:szCs w:val="28"/>
              </w:rPr>
              <w:t>Spike Station</w:t>
            </w:r>
            <w:r w:rsidRPr="00541A6A">
              <w:rPr>
                <w:rFonts w:ascii="Times New Roman" w:hAnsi="Times New Roman" w:cs="Times New Roman"/>
                <w:sz w:val="28"/>
                <w:szCs w:val="28"/>
              </w:rPr>
              <w:t> - Right side of net, both courts. Students will work with a partner who tosses the ball so they can practice the spike. Take turns.</w:t>
            </w:r>
          </w:p>
          <w:p w14:paraId="72A916AB" w14:textId="77777777" w:rsidR="00541A6A" w:rsidRPr="00541A6A" w:rsidRDefault="00541A6A" w:rsidP="00541A6A">
            <w:pPr>
              <w:numPr>
                <w:ilvl w:val="0"/>
                <w:numId w:val="1"/>
              </w:numPr>
              <w:jc w:val="center"/>
              <w:rPr>
                <w:rFonts w:ascii="Times New Roman" w:hAnsi="Times New Roman" w:cs="Times New Roman"/>
                <w:sz w:val="28"/>
                <w:szCs w:val="28"/>
              </w:rPr>
            </w:pPr>
            <w:r w:rsidRPr="00541A6A">
              <w:rPr>
                <w:rFonts w:ascii="Times New Roman" w:hAnsi="Times New Roman" w:cs="Times New Roman"/>
                <w:sz w:val="28"/>
                <w:szCs w:val="28"/>
              </w:rPr>
              <w:t>Walk students through each station, then divide them up and allow to practice. Show them the 'move' signal and make sure everyone understands expectations.</w:t>
            </w:r>
          </w:p>
          <w:p w14:paraId="4A1C9DC5" w14:textId="4F33D36A" w:rsidR="00541A6A" w:rsidRDefault="00541A6A" w:rsidP="00541A6A">
            <w:pPr>
              <w:numPr>
                <w:ilvl w:val="0"/>
                <w:numId w:val="1"/>
              </w:numPr>
              <w:jc w:val="center"/>
              <w:rPr>
                <w:rFonts w:ascii="Times New Roman" w:hAnsi="Times New Roman" w:cs="Times New Roman"/>
                <w:sz w:val="28"/>
                <w:szCs w:val="28"/>
              </w:rPr>
            </w:pPr>
            <w:r w:rsidRPr="00541A6A">
              <w:rPr>
                <w:rFonts w:ascii="Times New Roman" w:hAnsi="Times New Roman" w:cs="Times New Roman"/>
                <w:sz w:val="28"/>
                <w:szCs w:val="28"/>
              </w:rPr>
              <w:t>Circulate and help students where necessary. Blow the whistle to signal moving to a new station.</w:t>
            </w:r>
          </w:p>
          <w:p w14:paraId="124273D6" w14:textId="3C8E591D" w:rsidR="00541A6A" w:rsidRDefault="00541A6A" w:rsidP="00541A6A">
            <w:pPr>
              <w:pStyle w:val="ListParagraph"/>
              <w:numPr>
                <w:ilvl w:val="0"/>
                <w:numId w:val="3"/>
              </w:numPr>
              <w:rPr>
                <w:ins w:id="58" w:author="Villar" w:date="2019-11-19T11:35:00Z"/>
                <w:rFonts w:ascii="Times New Roman" w:hAnsi="Times New Roman" w:cs="Times New Roman"/>
                <w:sz w:val="28"/>
                <w:szCs w:val="28"/>
              </w:rPr>
            </w:pPr>
            <w:r>
              <w:rPr>
                <w:rFonts w:ascii="Times New Roman" w:hAnsi="Times New Roman" w:cs="Times New Roman"/>
                <w:sz w:val="28"/>
                <w:szCs w:val="28"/>
              </w:rPr>
              <w:t xml:space="preserve">After they have learned the different skills, they will then be </w:t>
            </w:r>
            <w:r w:rsidR="009D2BBE">
              <w:rPr>
                <w:rFonts w:ascii="Times New Roman" w:hAnsi="Times New Roman" w:cs="Times New Roman"/>
                <w:sz w:val="28"/>
                <w:szCs w:val="28"/>
              </w:rPr>
              <w:t>divided</w:t>
            </w:r>
            <w:r>
              <w:rPr>
                <w:rFonts w:ascii="Times New Roman" w:hAnsi="Times New Roman" w:cs="Times New Roman"/>
                <w:sz w:val="28"/>
                <w:szCs w:val="28"/>
              </w:rPr>
              <w:t xml:space="preserve"> into 2 </w:t>
            </w:r>
            <w:r w:rsidR="001618C8">
              <w:rPr>
                <w:rFonts w:ascii="Times New Roman" w:hAnsi="Times New Roman" w:cs="Times New Roman"/>
                <w:sz w:val="28"/>
                <w:szCs w:val="28"/>
              </w:rPr>
              <w:t>g</w:t>
            </w:r>
            <w:r>
              <w:rPr>
                <w:rFonts w:ascii="Times New Roman" w:hAnsi="Times New Roman" w:cs="Times New Roman"/>
                <w:sz w:val="28"/>
                <w:szCs w:val="28"/>
              </w:rPr>
              <w:t>roups. They will be having an actual game by applying those skills that they have learned.</w:t>
            </w:r>
          </w:p>
          <w:p w14:paraId="30A7941B" w14:textId="4C3CDD01" w:rsidR="00AF3408" w:rsidRDefault="00AF3408" w:rsidP="00541A6A">
            <w:pPr>
              <w:pStyle w:val="ListParagraph"/>
              <w:numPr>
                <w:ilvl w:val="0"/>
                <w:numId w:val="3"/>
              </w:numPr>
              <w:rPr>
                <w:ins w:id="59" w:author="Villar" w:date="2019-11-19T11:33:00Z"/>
                <w:rFonts w:ascii="Times New Roman" w:hAnsi="Times New Roman" w:cs="Times New Roman"/>
                <w:sz w:val="28"/>
                <w:szCs w:val="28"/>
              </w:rPr>
            </w:pPr>
            <w:ins w:id="60" w:author="Villar" w:date="2019-11-19T11:35:00Z">
              <w:r>
                <w:rPr>
                  <w:rFonts w:ascii="Times New Roman" w:hAnsi="Times New Roman" w:cs="Times New Roman"/>
                  <w:sz w:val="28"/>
                  <w:szCs w:val="28"/>
                </w:rPr>
                <w:t>The group should practice teamwork and collaboration with each other in order to win the game.</w:t>
              </w:r>
            </w:ins>
          </w:p>
          <w:p w14:paraId="6F7D597F" w14:textId="3FA82531" w:rsidR="00AF3408" w:rsidRPr="00541A6A" w:rsidRDefault="00AF3408" w:rsidP="00541A6A">
            <w:pPr>
              <w:pStyle w:val="ListParagraph"/>
              <w:numPr>
                <w:ilvl w:val="0"/>
                <w:numId w:val="3"/>
              </w:numPr>
              <w:rPr>
                <w:rFonts w:ascii="Times New Roman" w:hAnsi="Times New Roman" w:cs="Times New Roman"/>
                <w:sz w:val="28"/>
                <w:szCs w:val="28"/>
              </w:rPr>
            </w:pPr>
            <w:ins w:id="61" w:author="Villar" w:date="2019-11-19T11:33:00Z">
              <w:r>
                <w:rPr>
                  <w:rFonts w:ascii="Times New Roman" w:hAnsi="Times New Roman" w:cs="Times New Roman"/>
                  <w:sz w:val="28"/>
                  <w:szCs w:val="28"/>
                </w:rPr>
                <w:t xml:space="preserve">After the game, students will give their insights and learning through an essay and let them </w:t>
              </w:r>
            </w:ins>
            <w:ins w:id="62" w:author="Villar" w:date="2019-11-19T11:34:00Z">
              <w:r>
                <w:rPr>
                  <w:rFonts w:ascii="Times New Roman" w:hAnsi="Times New Roman" w:cs="Times New Roman"/>
                  <w:sz w:val="28"/>
                  <w:szCs w:val="28"/>
                </w:rPr>
                <w:t>express as well the importance of playing volleyball and making your body physically fit.</w:t>
              </w:r>
            </w:ins>
          </w:p>
          <w:p w14:paraId="5D3928BA" w14:textId="77777777" w:rsidR="00541A6A" w:rsidRDefault="00541A6A" w:rsidP="00541A6A">
            <w:pPr>
              <w:jc w:val="center"/>
              <w:rPr>
                <w:rFonts w:ascii="Times New Roman" w:hAnsi="Times New Roman" w:cs="Times New Roman"/>
                <w:sz w:val="28"/>
                <w:szCs w:val="28"/>
              </w:rPr>
            </w:pPr>
          </w:p>
        </w:tc>
      </w:tr>
      <w:tr w:rsidR="00541A6A" w14:paraId="2C0734CA" w14:textId="77777777" w:rsidTr="00541A6A">
        <w:tc>
          <w:tcPr>
            <w:tcW w:w="4042" w:type="dxa"/>
          </w:tcPr>
          <w:p w14:paraId="4155E45A" w14:textId="7BC5D4B0" w:rsidR="00541A6A" w:rsidRDefault="00541A6A" w:rsidP="00541A6A">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Edtech</w:t>
            </w:r>
            <w:proofErr w:type="spellEnd"/>
            <w:r>
              <w:rPr>
                <w:rFonts w:ascii="Times New Roman" w:hAnsi="Times New Roman" w:cs="Times New Roman"/>
                <w:sz w:val="28"/>
                <w:szCs w:val="28"/>
              </w:rPr>
              <w:t xml:space="preserve"> Tools Needed</w:t>
            </w:r>
          </w:p>
        </w:tc>
        <w:tc>
          <w:tcPr>
            <w:tcW w:w="5308" w:type="dxa"/>
          </w:tcPr>
          <w:p w14:paraId="17261BDA" w14:textId="37D789E4" w:rsidR="00541A6A" w:rsidRDefault="009D2BBE" w:rsidP="00541A6A">
            <w:pPr>
              <w:jc w:val="center"/>
              <w:rPr>
                <w:rFonts w:ascii="Times New Roman" w:hAnsi="Times New Roman" w:cs="Times New Roman"/>
                <w:sz w:val="28"/>
                <w:szCs w:val="28"/>
              </w:rPr>
            </w:pPr>
            <w:r>
              <w:rPr>
                <w:rFonts w:ascii="Times New Roman" w:hAnsi="Times New Roman" w:cs="Times New Roman"/>
                <w:sz w:val="28"/>
                <w:szCs w:val="28"/>
              </w:rPr>
              <w:t>Laptop for short video presentation and projector to project wider screen.</w:t>
            </w:r>
          </w:p>
        </w:tc>
      </w:tr>
      <w:tr w:rsidR="00541A6A" w14:paraId="7A666159" w14:textId="77777777" w:rsidTr="00541A6A">
        <w:tc>
          <w:tcPr>
            <w:tcW w:w="4042" w:type="dxa"/>
          </w:tcPr>
          <w:p w14:paraId="2B8104DF" w14:textId="069060E4"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t>Instruction/Procedures/Mechanics</w:t>
            </w:r>
          </w:p>
        </w:tc>
        <w:tc>
          <w:tcPr>
            <w:tcW w:w="5308" w:type="dxa"/>
          </w:tcPr>
          <w:p w14:paraId="43D362BE" w14:textId="77777777" w:rsidR="00541A6A" w:rsidRDefault="00B9464E" w:rsidP="00B9464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In the actual game they will be divided into 2 groups.</w:t>
            </w:r>
          </w:p>
          <w:p w14:paraId="0D9AB6F4" w14:textId="29EC82E4" w:rsidR="00B9464E" w:rsidRDefault="00B9464E" w:rsidP="00B9464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Each group should have first 6 players in order to play the first set.</w:t>
            </w:r>
          </w:p>
          <w:p w14:paraId="72A79BB4" w14:textId="77777777" w:rsidR="00B9464E" w:rsidRDefault="00B9464E" w:rsidP="00B9464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After the first set another set of people will follow for the second set</w:t>
            </w:r>
          </w:p>
          <w:p w14:paraId="58CC1F4C" w14:textId="77777777" w:rsidR="00B9464E" w:rsidRDefault="00B9464E" w:rsidP="00B9464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In playing the game, make sure to use the different skills that you’ve learned.</w:t>
            </w:r>
          </w:p>
          <w:p w14:paraId="16C0B82D" w14:textId="5C0DE6E8" w:rsidR="00B9464E" w:rsidRPr="00B9464E" w:rsidRDefault="00B9464E" w:rsidP="00B9464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They will be criticized and graded according to the rubrics.</w:t>
            </w:r>
          </w:p>
        </w:tc>
      </w:tr>
      <w:tr w:rsidR="00541A6A" w14:paraId="6C5CE463" w14:textId="77777777" w:rsidTr="00541A6A">
        <w:tc>
          <w:tcPr>
            <w:tcW w:w="4042" w:type="dxa"/>
          </w:tcPr>
          <w:p w14:paraId="44B18CB7" w14:textId="77777777" w:rsidR="00541A6A" w:rsidRDefault="00541A6A" w:rsidP="00541A6A">
            <w:pPr>
              <w:jc w:val="center"/>
              <w:rPr>
                <w:rFonts w:ascii="Times New Roman" w:hAnsi="Times New Roman" w:cs="Times New Roman"/>
                <w:sz w:val="28"/>
                <w:szCs w:val="28"/>
              </w:rPr>
            </w:pPr>
            <w:r>
              <w:rPr>
                <w:rFonts w:ascii="Times New Roman" w:hAnsi="Times New Roman" w:cs="Times New Roman"/>
                <w:sz w:val="28"/>
                <w:szCs w:val="28"/>
              </w:rPr>
              <w:lastRenderedPageBreak/>
              <w:t>Rubrics</w:t>
            </w:r>
          </w:p>
        </w:tc>
        <w:tc>
          <w:tcPr>
            <w:tcW w:w="5308" w:type="dxa"/>
          </w:tcPr>
          <w:p w14:paraId="6A702C35" w14:textId="77777777" w:rsidR="00541A6A" w:rsidRDefault="00541A6A" w:rsidP="00541A6A">
            <w:pPr>
              <w:jc w:val="center"/>
              <w:rPr>
                <w:rFonts w:ascii="Times New Roman" w:hAnsi="Times New Roman" w:cs="Times New Roman"/>
                <w:sz w:val="28"/>
                <w:szCs w:val="28"/>
              </w:rPr>
            </w:pPr>
          </w:p>
        </w:tc>
      </w:tr>
    </w:tbl>
    <w:p w14:paraId="42B2A2D3" w14:textId="32D0961B" w:rsidR="002C2452" w:rsidRDefault="002C2452" w:rsidP="002C2452">
      <w:pPr>
        <w:jc w:val="center"/>
        <w:rPr>
          <w:rFonts w:ascii="Times New Roman" w:hAnsi="Times New Roman" w:cs="Times New Roman"/>
          <w:sz w:val="28"/>
          <w:szCs w:val="28"/>
        </w:rPr>
      </w:pPr>
    </w:p>
    <w:tbl>
      <w:tblPr>
        <w:tblStyle w:val="TableGrid"/>
        <w:tblW w:w="11250" w:type="dxa"/>
        <w:tblInd w:w="-905" w:type="dxa"/>
        <w:tblLayout w:type="fixed"/>
        <w:tblLook w:val="00A0" w:firstRow="1" w:lastRow="0" w:firstColumn="1" w:lastColumn="0" w:noHBand="0" w:noVBand="0"/>
      </w:tblPr>
      <w:tblGrid>
        <w:gridCol w:w="630"/>
        <w:gridCol w:w="1189"/>
        <w:gridCol w:w="161"/>
        <w:gridCol w:w="1980"/>
        <w:gridCol w:w="2070"/>
        <w:gridCol w:w="2340"/>
        <w:gridCol w:w="2880"/>
      </w:tblGrid>
      <w:tr w:rsidR="00711F76" w14:paraId="27AECB1B" w14:textId="77777777" w:rsidTr="00711F76">
        <w:trPr>
          <w:trHeight w:val="170"/>
        </w:trPr>
        <w:tc>
          <w:tcPr>
            <w:tcW w:w="1819" w:type="dxa"/>
            <w:gridSpan w:val="2"/>
          </w:tcPr>
          <w:p w14:paraId="3F4BA86C" w14:textId="77777777" w:rsidR="00711F76" w:rsidRDefault="00711F76" w:rsidP="008D7FBF">
            <w:bookmarkStart w:id="63" w:name="_Hlk19133293"/>
          </w:p>
        </w:tc>
        <w:tc>
          <w:tcPr>
            <w:tcW w:w="9431" w:type="dxa"/>
            <w:gridSpan w:val="5"/>
          </w:tcPr>
          <w:p w14:paraId="548905C2" w14:textId="77777777" w:rsidR="00711F76" w:rsidRPr="00215A66" w:rsidRDefault="00711F76" w:rsidP="008D7FBF">
            <w:pPr>
              <w:rPr>
                <w:b/>
                <w:sz w:val="16"/>
                <w:szCs w:val="16"/>
              </w:rPr>
            </w:pPr>
            <w:r w:rsidRPr="00215A66">
              <w:rPr>
                <w:b/>
                <w:sz w:val="16"/>
                <w:szCs w:val="16"/>
              </w:rPr>
              <w:t>Basic Volleyball Skills</w:t>
            </w:r>
          </w:p>
        </w:tc>
      </w:tr>
      <w:tr w:rsidR="00711F76" w14:paraId="2316EC47" w14:textId="77777777" w:rsidTr="00711F76">
        <w:trPr>
          <w:trHeight w:val="242"/>
        </w:trPr>
        <w:tc>
          <w:tcPr>
            <w:tcW w:w="630" w:type="dxa"/>
          </w:tcPr>
          <w:p w14:paraId="77B2864C" w14:textId="77777777" w:rsidR="00711F76" w:rsidRPr="00215A66" w:rsidRDefault="00711F76" w:rsidP="008D7FBF">
            <w:pPr>
              <w:rPr>
                <w:b/>
                <w:sz w:val="16"/>
                <w:szCs w:val="16"/>
              </w:rPr>
            </w:pPr>
            <w:r>
              <w:rPr>
                <w:b/>
                <w:sz w:val="16"/>
                <w:szCs w:val="16"/>
              </w:rPr>
              <w:t>Score</w:t>
            </w:r>
            <w:r w:rsidRPr="00215A66">
              <w:rPr>
                <w:b/>
                <w:sz w:val="16"/>
                <w:szCs w:val="16"/>
              </w:rPr>
              <w:t xml:space="preserve"> (1-4)</w:t>
            </w:r>
          </w:p>
        </w:tc>
        <w:tc>
          <w:tcPr>
            <w:tcW w:w="1350" w:type="dxa"/>
            <w:gridSpan w:val="2"/>
          </w:tcPr>
          <w:p w14:paraId="16D71A5B" w14:textId="77777777" w:rsidR="00711F76" w:rsidRPr="00215A66" w:rsidRDefault="00711F76" w:rsidP="008D7FBF">
            <w:pPr>
              <w:rPr>
                <w:b/>
                <w:sz w:val="18"/>
                <w:szCs w:val="18"/>
              </w:rPr>
            </w:pPr>
            <w:r w:rsidRPr="00215A66">
              <w:rPr>
                <w:b/>
                <w:sz w:val="18"/>
                <w:szCs w:val="18"/>
              </w:rPr>
              <w:t>Skill Performed</w:t>
            </w:r>
          </w:p>
        </w:tc>
        <w:tc>
          <w:tcPr>
            <w:tcW w:w="1980" w:type="dxa"/>
          </w:tcPr>
          <w:p w14:paraId="551ADB91" w14:textId="77777777" w:rsidR="00711F76" w:rsidRPr="00215A66" w:rsidRDefault="00711F76" w:rsidP="008D7FBF">
            <w:pPr>
              <w:rPr>
                <w:b/>
                <w:sz w:val="18"/>
                <w:szCs w:val="18"/>
              </w:rPr>
            </w:pPr>
            <w:r w:rsidRPr="00215A66">
              <w:rPr>
                <w:b/>
                <w:sz w:val="18"/>
                <w:szCs w:val="18"/>
              </w:rPr>
              <w:t>Novice (1)</w:t>
            </w:r>
          </w:p>
        </w:tc>
        <w:tc>
          <w:tcPr>
            <w:tcW w:w="2070" w:type="dxa"/>
          </w:tcPr>
          <w:p w14:paraId="02662099" w14:textId="77777777" w:rsidR="00711F76" w:rsidRPr="00215A66" w:rsidRDefault="00711F76" w:rsidP="008D7FBF">
            <w:pPr>
              <w:rPr>
                <w:b/>
                <w:sz w:val="18"/>
                <w:szCs w:val="18"/>
              </w:rPr>
            </w:pPr>
            <w:r w:rsidRPr="00215A66">
              <w:rPr>
                <w:b/>
                <w:sz w:val="18"/>
                <w:szCs w:val="18"/>
              </w:rPr>
              <w:t>Learner (2)</w:t>
            </w:r>
          </w:p>
        </w:tc>
        <w:tc>
          <w:tcPr>
            <w:tcW w:w="2340" w:type="dxa"/>
          </w:tcPr>
          <w:p w14:paraId="22FD35AC" w14:textId="77777777" w:rsidR="00711F76" w:rsidRPr="00215A66" w:rsidRDefault="00711F76" w:rsidP="008D7FBF">
            <w:pPr>
              <w:rPr>
                <w:b/>
                <w:sz w:val="18"/>
                <w:szCs w:val="18"/>
              </w:rPr>
            </w:pPr>
            <w:r w:rsidRPr="00215A66">
              <w:rPr>
                <w:b/>
                <w:sz w:val="18"/>
                <w:szCs w:val="18"/>
              </w:rPr>
              <w:t>Average (3)</w:t>
            </w:r>
          </w:p>
        </w:tc>
        <w:tc>
          <w:tcPr>
            <w:tcW w:w="2880" w:type="dxa"/>
          </w:tcPr>
          <w:p w14:paraId="6700C1C7" w14:textId="77777777" w:rsidR="00711F76" w:rsidRPr="00215A66" w:rsidRDefault="00711F76" w:rsidP="008D7FBF">
            <w:pPr>
              <w:rPr>
                <w:b/>
                <w:sz w:val="18"/>
                <w:szCs w:val="18"/>
              </w:rPr>
            </w:pPr>
            <w:r w:rsidRPr="00215A66">
              <w:rPr>
                <w:b/>
                <w:sz w:val="18"/>
                <w:szCs w:val="18"/>
              </w:rPr>
              <w:t>Perfect (4)</w:t>
            </w:r>
          </w:p>
        </w:tc>
      </w:tr>
      <w:tr w:rsidR="00711F76" w14:paraId="4CE44855" w14:textId="77777777" w:rsidTr="00711F76">
        <w:trPr>
          <w:trHeight w:val="683"/>
        </w:trPr>
        <w:tc>
          <w:tcPr>
            <w:tcW w:w="630" w:type="dxa"/>
          </w:tcPr>
          <w:p w14:paraId="4173125F" w14:textId="77777777" w:rsidR="00711F76" w:rsidRDefault="00711F76" w:rsidP="008D7FBF"/>
        </w:tc>
        <w:tc>
          <w:tcPr>
            <w:tcW w:w="1350" w:type="dxa"/>
            <w:gridSpan w:val="2"/>
          </w:tcPr>
          <w:p w14:paraId="7694914A" w14:textId="77777777" w:rsidR="00711F76" w:rsidRPr="00215A66" w:rsidRDefault="00711F76" w:rsidP="008D7FBF">
            <w:pPr>
              <w:rPr>
                <w:sz w:val="16"/>
                <w:szCs w:val="16"/>
              </w:rPr>
            </w:pPr>
            <w:r w:rsidRPr="00215A66">
              <w:rPr>
                <w:sz w:val="16"/>
                <w:szCs w:val="16"/>
              </w:rPr>
              <w:t>Forearm Pass</w:t>
            </w:r>
          </w:p>
        </w:tc>
        <w:tc>
          <w:tcPr>
            <w:tcW w:w="1980" w:type="dxa"/>
          </w:tcPr>
          <w:p w14:paraId="3C96A85D" w14:textId="77777777" w:rsidR="00711F76" w:rsidRPr="00215A66" w:rsidRDefault="00711F76" w:rsidP="008D7FBF">
            <w:pPr>
              <w:rPr>
                <w:sz w:val="16"/>
                <w:szCs w:val="16"/>
              </w:rPr>
            </w:pPr>
            <w:r w:rsidRPr="00215A66">
              <w:rPr>
                <w:sz w:val="16"/>
                <w:szCs w:val="16"/>
              </w:rPr>
              <w:t xml:space="preserve">Hands apart while passing, little weight shift, no control over ball and its path. 1-2 to target.  </w:t>
            </w:r>
          </w:p>
        </w:tc>
        <w:tc>
          <w:tcPr>
            <w:tcW w:w="2070" w:type="dxa"/>
          </w:tcPr>
          <w:p w14:paraId="7AC5C196" w14:textId="77777777" w:rsidR="00711F76" w:rsidRPr="00215A66" w:rsidRDefault="00711F76" w:rsidP="008D7FBF">
            <w:pPr>
              <w:rPr>
                <w:sz w:val="16"/>
                <w:szCs w:val="16"/>
              </w:rPr>
            </w:pPr>
            <w:r w:rsidRPr="00215A66">
              <w:rPr>
                <w:sz w:val="16"/>
                <w:szCs w:val="16"/>
              </w:rPr>
              <w:t>Elbows and knees locked, weight on heels of feet, hands in incorrect form, ball not to target. 3-5 to target.</w:t>
            </w:r>
          </w:p>
        </w:tc>
        <w:tc>
          <w:tcPr>
            <w:tcW w:w="2340" w:type="dxa"/>
          </w:tcPr>
          <w:p w14:paraId="0FA0947A" w14:textId="77777777" w:rsidR="00711F76" w:rsidRPr="00215A66" w:rsidRDefault="00711F76" w:rsidP="008D7FBF">
            <w:pPr>
              <w:rPr>
                <w:sz w:val="16"/>
                <w:szCs w:val="16"/>
              </w:rPr>
            </w:pPr>
            <w:r w:rsidRPr="00215A66">
              <w:rPr>
                <w:sz w:val="16"/>
                <w:szCs w:val="16"/>
              </w:rPr>
              <w:t>Knees bent, athletic stance, hands properly together, arms extended, control of ball. 5-7 to target.</w:t>
            </w:r>
          </w:p>
        </w:tc>
        <w:tc>
          <w:tcPr>
            <w:tcW w:w="2880" w:type="dxa"/>
          </w:tcPr>
          <w:p w14:paraId="1E6CBEE6" w14:textId="77777777" w:rsidR="00711F76" w:rsidRPr="00215A66" w:rsidRDefault="00711F76" w:rsidP="008D7FBF">
            <w:pPr>
              <w:rPr>
                <w:sz w:val="16"/>
                <w:szCs w:val="16"/>
              </w:rPr>
            </w:pPr>
            <w:r w:rsidRPr="00215A66">
              <w:rPr>
                <w:sz w:val="16"/>
                <w:szCs w:val="16"/>
              </w:rPr>
              <w:t>Knees bent, athletic stance, hands properly together, arms extended, on balls of feet control of ball, pass to target. 8-10 to target.</w:t>
            </w:r>
          </w:p>
        </w:tc>
      </w:tr>
      <w:tr w:rsidR="00711F76" w14:paraId="0FD4BE27" w14:textId="77777777" w:rsidTr="00711F76">
        <w:trPr>
          <w:trHeight w:val="899"/>
        </w:trPr>
        <w:tc>
          <w:tcPr>
            <w:tcW w:w="630" w:type="dxa"/>
          </w:tcPr>
          <w:p w14:paraId="6CB7C95B" w14:textId="77777777" w:rsidR="00711F76" w:rsidRDefault="00711F76" w:rsidP="008D7FBF"/>
        </w:tc>
        <w:tc>
          <w:tcPr>
            <w:tcW w:w="1350" w:type="dxa"/>
            <w:gridSpan w:val="2"/>
          </w:tcPr>
          <w:p w14:paraId="61B49826" w14:textId="77777777" w:rsidR="00711F76" w:rsidRPr="00215A66" w:rsidRDefault="00711F76" w:rsidP="008D7FBF">
            <w:pPr>
              <w:rPr>
                <w:b/>
                <w:sz w:val="16"/>
                <w:szCs w:val="16"/>
              </w:rPr>
            </w:pPr>
            <w:r w:rsidRPr="00215A66">
              <w:rPr>
                <w:b/>
                <w:sz w:val="16"/>
                <w:szCs w:val="16"/>
              </w:rPr>
              <w:t>Setting</w:t>
            </w:r>
          </w:p>
        </w:tc>
        <w:tc>
          <w:tcPr>
            <w:tcW w:w="1980" w:type="dxa"/>
          </w:tcPr>
          <w:p w14:paraId="683DDFD1" w14:textId="77777777" w:rsidR="00711F76" w:rsidRPr="00215A66" w:rsidRDefault="00711F76" w:rsidP="008D7FBF">
            <w:pPr>
              <w:rPr>
                <w:sz w:val="16"/>
                <w:szCs w:val="16"/>
              </w:rPr>
            </w:pPr>
            <w:r w:rsidRPr="00215A66">
              <w:rPr>
                <w:sz w:val="16"/>
                <w:szCs w:val="16"/>
              </w:rPr>
              <w:t>Feet not shoulder width apart, ball not controlled, considered a lift. 1-2 to target.</w:t>
            </w:r>
          </w:p>
        </w:tc>
        <w:tc>
          <w:tcPr>
            <w:tcW w:w="2070" w:type="dxa"/>
          </w:tcPr>
          <w:p w14:paraId="28C031FD" w14:textId="77777777" w:rsidR="00711F76" w:rsidRPr="00215A66" w:rsidRDefault="00711F76" w:rsidP="008D7FBF">
            <w:pPr>
              <w:rPr>
                <w:sz w:val="16"/>
                <w:szCs w:val="16"/>
              </w:rPr>
            </w:pPr>
            <w:r w:rsidRPr="00215A66">
              <w:rPr>
                <w:sz w:val="16"/>
                <w:szCs w:val="16"/>
              </w:rPr>
              <w:t>Sets ball above head, bends knees, feet shoulder width apar</w:t>
            </w:r>
            <w:r>
              <w:rPr>
                <w:sz w:val="16"/>
                <w:szCs w:val="16"/>
              </w:rPr>
              <w:t xml:space="preserve">t, hands in triangle form, ball </w:t>
            </w:r>
            <w:r w:rsidRPr="00215A66">
              <w:rPr>
                <w:sz w:val="16"/>
                <w:szCs w:val="16"/>
              </w:rPr>
              <w:t>goes to target. 3-5 to target.</w:t>
            </w:r>
          </w:p>
        </w:tc>
        <w:tc>
          <w:tcPr>
            <w:tcW w:w="2340" w:type="dxa"/>
          </w:tcPr>
          <w:p w14:paraId="704A8150" w14:textId="77777777" w:rsidR="00711F76" w:rsidRPr="00215A66" w:rsidRDefault="00711F76" w:rsidP="008D7FBF">
            <w:pPr>
              <w:rPr>
                <w:sz w:val="16"/>
                <w:szCs w:val="16"/>
              </w:rPr>
            </w:pPr>
            <w:r w:rsidRPr="00215A66">
              <w:rPr>
                <w:sz w:val="16"/>
                <w:szCs w:val="16"/>
              </w:rPr>
              <w:t>Sets ball above head, knees, and elbows bent and fully extended when contacted with ball, shoulders face target, ball goes to target. 5-7 to target.</w:t>
            </w:r>
          </w:p>
        </w:tc>
        <w:tc>
          <w:tcPr>
            <w:tcW w:w="2880" w:type="dxa"/>
          </w:tcPr>
          <w:p w14:paraId="754FC20F" w14:textId="77777777" w:rsidR="00711F76" w:rsidRPr="00215A66" w:rsidRDefault="00711F76" w:rsidP="008D7FBF">
            <w:pPr>
              <w:rPr>
                <w:sz w:val="16"/>
                <w:szCs w:val="16"/>
              </w:rPr>
            </w:pPr>
            <w:r w:rsidRPr="00215A66">
              <w:rPr>
                <w:sz w:val="16"/>
                <w:szCs w:val="16"/>
              </w:rPr>
              <w:t>Sets ball above head, knees, and elbows bent and fully extended when contacted with ball, uses finger pads to contact ball, shoulders face target, ball to target. 8-10 to target.</w:t>
            </w:r>
          </w:p>
        </w:tc>
      </w:tr>
      <w:tr w:rsidR="00711F76" w14:paraId="017D3797" w14:textId="77777777" w:rsidTr="00711F76">
        <w:trPr>
          <w:trHeight w:val="749"/>
        </w:trPr>
        <w:tc>
          <w:tcPr>
            <w:tcW w:w="630" w:type="dxa"/>
          </w:tcPr>
          <w:p w14:paraId="6F8F85A7" w14:textId="77777777" w:rsidR="00711F76" w:rsidRDefault="00711F76" w:rsidP="008D7FBF"/>
        </w:tc>
        <w:tc>
          <w:tcPr>
            <w:tcW w:w="1350" w:type="dxa"/>
            <w:gridSpan w:val="2"/>
          </w:tcPr>
          <w:p w14:paraId="70074D4E" w14:textId="77777777" w:rsidR="00711F76" w:rsidRPr="00215A66" w:rsidRDefault="00711F76" w:rsidP="008D7FBF">
            <w:pPr>
              <w:rPr>
                <w:b/>
                <w:sz w:val="16"/>
                <w:szCs w:val="16"/>
              </w:rPr>
            </w:pPr>
            <w:r w:rsidRPr="00215A66">
              <w:rPr>
                <w:b/>
                <w:sz w:val="16"/>
                <w:szCs w:val="16"/>
              </w:rPr>
              <w:t>Hitting</w:t>
            </w:r>
          </w:p>
        </w:tc>
        <w:tc>
          <w:tcPr>
            <w:tcW w:w="1980" w:type="dxa"/>
          </w:tcPr>
          <w:p w14:paraId="632D8A11" w14:textId="77777777" w:rsidR="00711F76" w:rsidRPr="00215A66" w:rsidRDefault="00711F76" w:rsidP="008D7FBF">
            <w:pPr>
              <w:rPr>
                <w:sz w:val="16"/>
                <w:szCs w:val="16"/>
              </w:rPr>
            </w:pPr>
            <w:r w:rsidRPr="00215A66">
              <w:rPr>
                <w:sz w:val="16"/>
                <w:szCs w:val="16"/>
              </w:rPr>
              <w:t>Incorrect approach</w:t>
            </w:r>
            <w:r>
              <w:rPr>
                <w:sz w:val="16"/>
                <w:szCs w:val="16"/>
              </w:rPr>
              <w:t xml:space="preserve"> overall</w:t>
            </w:r>
            <w:r w:rsidRPr="00215A66">
              <w:rPr>
                <w:sz w:val="16"/>
                <w:szCs w:val="16"/>
              </w:rPr>
              <w:t xml:space="preserve">, 1 to 2 successful hits out of 10 over and in the court.  </w:t>
            </w:r>
          </w:p>
        </w:tc>
        <w:tc>
          <w:tcPr>
            <w:tcW w:w="2070" w:type="dxa"/>
          </w:tcPr>
          <w:p w14:paraId="65169B32" w14:textId="77777777" w:rsidR="00711F76" w:rsidRPr="00215A66" w:rsidRDefault="00711F76" w:rsidP="008D7FBF">
            <w:pPr>
              <w:rPr>
                <w:sz w:val="16"/>
                <w:szCs w:val="16"/>
              </w:rPr>
            </w:pPr>
            <w:r w:rsidRPr="00215A66">
              <w:rPr>
                <w:sz w:val="16"/>
                <w:szCs w:val="16"/>
              </w:rPr>
              <w:t xml:space="preserve">Okay approach, </w:t>
            </w:r>
            <w:r>
              <w:rPr>
                <w:sz w:val="16"/>
                <w:szCs w:val="16"/>
              </w:rPr>
              <w:t xml:space="preserve">incorrect footwork, elbow below head- </w:t>
            </w:r>
            <w:r w:rsidRPr="00215A66">
              <w:rPr>
                <w:sz w:val="16"/>
                <w:szCs w:val="16"/>
              </w:rPr>
              <w:t>3 to 5 successful hits out of 10 over and in the court.</w:t>
            </w:r>
          </w:p>
        </w:tc>
        <w:tc>
          <w:tcPr>
            <w:tcW w:w="2340" w:type="dxa"/>
          </w:tcPr>
          <w:p w14:paraId="2F4CB205" w14:textId="77777777" w:rsidR="00711F76" w:rsidRPr="00215A66" w:rsidRDefault="00711F76" w:rsidP="008D7FBF">
            <w:pPr>
              <w:rPr>
                <w:sz w:val="16"/>
                <w:szCs w:val="16"/>
              </w:rPr>
            </w:pPr>
            <w:r w:rsidRPr="00215A66">
              <w:rPr>
                <w:sz w:val="16"/>
                <w:szCs w:val="16"/>
              </w:rPr>
              <w:t xml:space="preserve">Correct approach, </w:t>
            </w:r>
            <w:r>
              <w:rPr>
                <w:sz w:val="16"/>
                <w:szCs w:val="16"/>
              </w:rPr>
              <w:t xml:space="preserve">left right left footwork, elbow above head, follow through - </w:t>
            </w:r>
            <w:r w:rsidRPr="00215A66">
              <w:rPr>
                <w:sz w:val="16"/>
                <w:szCs w:val="16"/>
              </w:rPr>
              <w:t>5 to 7 successful hits out of 10 over and in the court.</w:t>
            </w:r>
          </w:p>
        </w:tc>
        <w:tc>
          <w:tcPr>
            <w:tcW w:w="2880" w:type="dxa"/>
          </w:tcPr>
          <w:p w14:paraId="2C563007" w14:textId="77777777" w:rsidR="00711F76" w:rsidRPr="00215A66" w:rsidRDefault="00711F76" w:rsidP="008D7FBF">
            <w:pPr>
              <w:rPr>
                <w:sz w:val="16"/>
                <w:szCs w:val="16"/>
              </w:rPr>
            </w:pPr>
            <w:r>
              <w:rPr>
                <w:sz w:val="16"/>
                <w:szCs w:val="16"/>
              </w:rPr>
              <w:t xml:space="preserve">Correct approach, </w:t>
            </w:r>
            <w:r w:rsidRPr="00215A66">
              <w:rPr>
                <w:sz w:val="16"/>
                <w:szCs w:val="16"/>
              </w:rPr>
              <w:t>left</w:t>
            </w:r>
            <w:r>
              <w:rPr>
                <w:sz w:val="16"/>
                <w:szCs w:val="16"/>
              </w:rPr>
              <w:t xml:space="preserve"> right left footwork, elbow above head, follow through </w:t>
            </w:r>
            <w:r w:rsidRPr="00215A66">
              <w:rPr>
                <w:sz w:val="16"/>
                <w:szCs w:val="16"/>
              </w:rPr>
              <w:t>8 to 10 successful hits out of 10 over and in the court.</w:t>
            </w:r>
          </w:p>
        </w:tc>
      </w:tr>
      <w:tr w:rsidR="00711F76" w14:paraId="7DD69981" w14:textId="77777777" w:rsidTr="00711F76">
        <w:trPr>
          <w:trHeight w:val="764"/>
        </w:trPr>
        <w:tc>
          <w:tcPr>
            <w:tcW w:w="630" w:type="dxa"/>
          </w:tcPr>
          <w:p w14:paraId="3BCA546D" w14:textId="77777777" w:rsidR="00711F76" w:rsidRDefault="00711F76" w:rsidP="008D7FBF"/>
        </w:tc>
        <w:tc>
          <w:tcPr>
            <w:tcW w:w="1350" w:type="dxa"/>
            <w:gridSpan w:val="2"/>
          </w:tcPr>
          <w:p w14:paraId="5C15B8C2" w14:textId="77777777" w:rsidR="00711F76" w:rsidRPr="00215A66" w:rsidRDefault="00711F76" w:rsidP="008D7FBF">
            <w:pPr>
              <w:rPr>
                <w:b/>
                <w:sz w:val="16"/>
                <w:szCs w:val="16"/>
              </w:rPr>
            </w:pPr>
            <w:r w:rsidRPr="00215A66">
              <w:rPr>
                <w:b/>
                <w:sz w:val="16"/>
                <w:szCs w:val="16"/>
              </w:rPr>
              <w:t>Serving</w:t>
            </w:r>
          </w:p>
        </w:tc>
        <w:tc>
          <w:tcPr>
            <w:tcW w:w="1980" w:type="dxa"/>
          </w:tcPr>
          <w:p w14:paraId="485DC3A4" w14:textId="77777777" w:rsidR="00711F76" w:rsidRPr="00215A66" w:rsidRDefault="00711F76" w:rsidP="008D7FBF">
            <w:pPr>
              <w:rPr>
                <w:sz w:val="16"/>
                <w:szCs w:val="16"/>
              </w:rPr>
            </w:pPr>
            <w:r w:rsidRPr="00215A66">
              <w:rPr>
                <w:sz w:val="16"/>
                <w:szCs w:val="16"/>
              </w:rPr>
              <w:t>Ball not over or near net, ball hit off fingers or wrist. 1-2 to target.</w:t>
            </w:r>
          </w:p>
        </w:tc>
        <w:tc>
          <w:tcPr>
            <w:tcW w:w="2070" w:type="dxa"/>
          </w:tcPr>
          <w:p w14:paraId="50274A43" w14:textId="77777777" w:rsidR="00711F76" w:rsidRPr="00215A66" w:rsidRDefault="00711F76" w:rsidP="008D7FBF">
            <w:pPr>
              <w:rPr>
                <w:sz w:val="16"/>
                <w:szCs w:val="16"/>
              </w:rPr>
            </w:pPr>
            <w:r w:rsidRPr="00215A66">
              <w:rPr>
                <w:sz w:val="16"/>
                <w:szCs w:val="16"/>
              </w:rPr>
              <w:t>Serve made over net, not correct weight transfer. 3-5 to target.</w:t>
            </w:r>
          </w:p>
        </w:tc>
        <w:tc>
          <w:tcPr>
            <w:tcW w:w="2340" w:type="dxa"/>
          </w:tcPr>
          <w:p w14:paraId="0E58C475" w14:textId="77777777" w:rsidR="00711F76" w:rsidRPr="00215A66" w:rsidRDefault="00711F76" w:rsidP="008D7FBF">
            <w:pPr>
              <w:rPr>
                <w:sz w:val="16"/>
                <w:szCs w:val="16"/>
              </w:rPr>
            </w:pPr>
            <w:r w:rsidRPr="00215A66">
              <w:rPr>
                <w:sz w:val="16"/>
                <w:szCs w:val="16"/>
              </w:rPr>
              <w:t>Serve over and in, serve included weight transfer and correct contact. 5-7 to target.</w:t>
            </w:r>
          </w:p>
        </w:tc>
        <w:tc>
          <w:tcPr>
            <w:tcW w:w="2880" w:type="dxa"/>
          </w:tcPr>
          <w:p w14:paraId="7E75875B" w14:textId="77777777" w:rsidR="00711F76" w:rsidRPr="00215A66" w:rsidRDefault="00711F76" w:rsidP="008D7FBF">
            <w:pPr>
              <w:rPr>
                <w:sz w:val="16"/>
                <w:szCs w:val="16"/>
              </w:rPr>
            </w:pPr>
            <w:r w:rsidRPr="00215A66">
              <w:rPr>
                <w:sz w:val="16"/>
                <w:szCs w:val="16"/>
              </w:rPr>
              <w:t>Serve over and in, serve included weight transfer and correct contact, ball intricate to pass. 8-10 to target.</w:t>
            </w:r>
          </w:p>
        </w:tc>
      </w:tr>
      <w:tr w:rsidR="00711F76" w14:paraId="4F6CCD6B" w14:textId="77777777" w:rsidTr="00711F76">
        <w:trPr>
          <w:trHeight w:val="692"/>
        </w:trPr>
        <w:tc>
          <w:tcPr>
            <w:tcW w:w="630" w:type="dxa"/>
          </w:tcPr>
          <w:p w14:paraId="2CCBD5FC" w14:textId="77777777" w:rsidR="00711F76" w:rsidRDefault="00711F76" w:rsidP="008D7FBF"/>
        </w:tc>
        <w:tc>
          <w:tcPr>
            <w:tcW w:w="1350" w:type="dxa"/>
            <w:gridSpan w:val="2"/>
          </w:tcPr>
          <w:p w14:paraId="22DD0296" w14:textId="77777777" w:rsidR="00711F76" w:rsidRPr="00215A66" w:rsidRDefault="00711F76" w:rsidP="008D7FBF">
            <w:pPr>
              <w:rPr>
                <w:b/>
                <w:sz w:val="16"/>
                <w:szCs w:val="16"/>
              </w:rPr>
            </w:pPr>
            <w:r w:rsidRPr="00215A66">
              <w:rPr>
                <w:b/>
                <w:sz w:val="16"/>
                <w:szCs w:val="16"/>
              </w:rPr>
              <w:t>Communication</w:t>
            </w:r>
          </w:p>
        </w:tc>
        <w:tc>
          <w:tcPr>
            <w:tcW w:w="1980" w:type="dxa"/>
          </w:tcPr>
          <w:p w14:paraId="13B8E666" w14:textId="77777777" w:rsidR="00711F76" w:rsidRPr="00215A66" w:rsidRDefault="00711F76" w:rsidP="008D7FBF">
            <w:pPr>
              <w:rPr>
                <w:sz w:val="16"/>
                <w:szCs w:val="16"/>
              </w:rPr>
            </w:pPr>
            <w:r w:rsidRPr="00215A66">
              <w:rPr>
                <w:sz w:val="16"/>
                <w:szCs w:val="16"/>
              </w:rPr>
              <w:t>No communication runs into teammates.</w:t>
            </w:r>
          </w:p>
        </w:tc>
        <w:tc>
          <w:tcPr>
            <w:tcW w:w="2070" w:type="dxa"/>
          </w:tcPr>
          <w:p w14:paraId="376B897B" w14:textId="77777777" w:rsidR="00711F76" w:rsidRPr="00215A66" w:rsidRDefault="00711F76" w:rsidP="008D7FBF">
            <w:pPr>
              <w:rPr>
                <w:sz w:val="16"/>
                <w:szCs w:val="16"/>
              </w:rPr>
            </w:pPr>
            <w:r w:rsidRPr="00215A66">
              <w:rPr>
                <w:sz w:val="16"/>
                <w:szCs w:val="16"/>
              </w:rPr>
              <w:t>Listens to teammates but does not call for balls.</w:t>
            </w:r>
          </w:p>
        </w:tc>
        <w:tc>
          <w:tcPr>
            <w:tcW w:w="2340" w:type="dxa"/>
          </w:tcPr>
          <w:p w14:paraId="338616E4" w14:textId="77777777" w:rsidR="00711F76" w:rsidRPr="00215A66" w:rsidRDefault="00711F76" w:rsidP="008D7FBF">
            <w:pPr>
              <w:rPr>
                <w:sz w:val="16"/>
                <w:szCs w:val="16"/>
              </w:rPr>
            </w:pPr>
            <w:r w:rsidRPr="00215A66">
              <w:rPr>
                <w:sz w:val="16"/>
                <w:szCs w:val="16"/>
              </w:rPr>
              <w:t>Calls for most balls, listens for teammates, encourages interaction.</w:t>
            </w:r>
          </w:p>
        </w:tc>
        <w:tc>
          <w:tcPr>
            <w:tcW w:w="2880" w:type="dxa"/>
          </w:tcPr>
          <w:p w14:paraId="3A28EF30" w14:textId="77777777" w:rsidR="00711F76" w:rsidRPr="00215A66" w:rsidRDefault="00711F76" w:rsidP="008D7FBF">
            <w:pPr>
              <w:rPr>
                <w:sz w:val="16"/>
                <w:szCs w:val="16"/>
              </w:rPr>
            </w:pPr>
            <w:r w:rsidRPr="00215A66">
              <w:rPr>
                <w:sz w:val="16"/>
                <w:szCs w:val="16"/>
              </w:rPr>
              <w:t>Calls for all balls, listens to teammates when they call balls, talks throughout entire play.</w:t>
            </w:r>
          </w:p>
        </w:tc>
      </w:tr>
      <w:tr w:rsidR="00711F76" w14:paraId="002F5689" w14:textId="77777777" w:rsidTr="00711F76">
        <w:trPr>
          <w:trHeight w:val="503"/>
        </w:trPr>
        <w:tc>
          <w:tcPr>
            <w:tcW w:w="630" w:type="dxa"/>
          </w:tcPr>
          <w:p w14:paraId="1C115891" w14:textId="77777777" w:rsidR="00711F76" w:rsidRDefault="00711F76" w:rsidP="008D7FBF"/>
        </w:tc>
        <w:tc>
          <w:tcPr>
            <w:tcW w:w="1350" w:type="dxa"/>
            <w:gridSpan w:val="2"/>
          </w:tcPr>
          <w:p w14:paraId="607F6C38" w14:textId="77777777" w:rsidR="00711F76" w:rsidRPr="00215A66" w:rsidRDefault="00711F76" w:rsidP="008D7FBF">
            <w:pPr>
              <w:rPr>
                <w:b/>
                <w:sz w:val="16"/>
                <w:szCs w:val="16"/>
              </w:rPr>
            </w:pPr>
            <w:r w:rsidRPr="00215A66">
              <w:rPr>
                <w:b/>
                <w:sz w:val="16"/>
                <w:szCs w:val="16"/>
              </w:rPr>
              <w:t>Teamwork</w:t>
            </w:r>
          </w:p>
        </w:tc>
        <w:tc>
          <w:tcPr>
            <w:tcW w:w="1980" w:type="dxa"/>
          </w:tcPr>
          <w:p w14:paraId="13678D5E" w14:textId="77777777" w:rsidR="00711F76" w:rsidRPr="00215A66" w:rsidRDefault="00711F76" w:rsidP="008D7FBF">
            <w:pPr>
              <w:rPr>
                <w:sz w:val="16"/>
                <w:szCs w:val="16"/>
              </w:rPr>
            </w:pPr>
            <w:r w:rsidRPr="00215A66">
              <w:rPr>
                <w:sz w:val="16"/>
                <w:szCs w:val="16"/>
              </w:rPr>
              <w:t>Rude to teammates, puts others down.</w:t>
            </w:r>
          </w:p>
        </w:tc>
        <w:tc>
          <w:tcPr>
            <w:tcW w:w="2070" w:type="dxa"/>
          </w:tcPr>
          <w:p w14:paraId="06A70DA4" w14:textId="77777777" w:rsidR="00711F76" w:rsidRPr="00215A66" w:rsidRDefault="00711F76" w:rsidP="008D7FBF">
            <w:pPr>
              <w:rPr>
                <w:sz w:val="16"/>
                <w:szCs w:val="16"/>
              </w:rPr>
            </w:pPr>
            <w:r w:rsidRPr="00215A66">
              <w:rPr>
                <w:sz w:val="16"/>
                <w:szCs w:val="16"/>
              </w:rPr>
              <w:t>Puts self-down when making mistakes (shuts down)</w:t>
            </w:r>
          </w:p>
        </w:tc>
        <w:tc>
          <w:tcPr>
            <w:tcW w:w="2340" w:type="dxa"/>
          </w:tcPr>
          <w:p w14:paraId="51C312C9" w14:textId="77777777" w:rsidR="00711F76" w:rsidRPr="00215A66" w:rsidRDefault="00711F76" w:rsidP="008D7FBF">
            <w:pPr>
              <w:rPr>
                <w:sz w:val="16"/>
                <w:szCs w:val="16"/>
              </w:rPr>
            </w:pPr>
            <w:r w:rsidRPr="00215A66">
              <w:rPr>
                <w:sz w:val="16"/>
                <w:szCs w:val="16"/>
              </w:rPr>
              <w:t>Cheers on teammates while staying optimistic.</w:t>
            </w:r>
          </w:p>
        </w:tc>
        <w:tc>
          <w:tcPr>
            <w:tcW w:w="2880" w:type="dxa"/>
          </w:tcPr>
          <w:p w14:paraId="43B48A6D" w14:textId="77777777" w:rsidR="00711F76" w:rsidRPr="00215A66" w:rsidRDefault="00711F76" w:rsidP="008D7FBF">
            <w:pPr>
              <w:rPr>
                <w:sz w:val="16"/>
                <w:szCs w:val="16"/>
              </w:rPr>
            </w:pPr>
            <w:r w:rsidRPr="00215A66">
              <w:rPr>
                <w:sz w:val="16"/>
                <w:szCs w:val="16"/>
              </w:rPr>
              <w:t>Includes everyone in game, support teammates.</w:t>
            </w:r>
          </w:p>
        </w:tc>
      </w:tr>
      <w:tr w:rsidR="00711F76" w14:paraId="08C4A0F5" w14:textId="77777777" w:rsidTr="00711F76">
        <w:trPr>
          <w:trHeight w:val="710"/>
        </w:trPr>
        <w:tc>
          <w:tcPr>
            <w:tcW w:w="630" w:type="dxa"/>
          </w:tcPr>
          <w:p w14:paraId="33177E91" w14:textId="77777777" w:rsidR="00711F76" w:rsidRDefault="00711F76" w:rsidP="008D7FBF"/>
        </w:tc>
        <w:tc>
          <w:tcPr>
            <w:tcW w:w="1350" w:type="dxa"/>
            <w:gridSpan w:val="2"/>
          </w:tcPr>
          <w:p w14:paraId="275F4E61" w14:textId="77777777" w:rsidR="00711F76" w:rsidRPr="00215A66" w:rsidRDefault="00711F76" w:rsidP="008D7FBF">
            <w:pPr>
              <w:rPr>
                <w:b/>
                <w:sz w:val="16"/>
                <w:szCs w:val="16"/>
              </w:rPr>
            </w:pPr>
            <w:r w:rsidRPr="00215A66">
              <w:rPr>
                <w:b/>
                <w:sz w:val="16"/>
                <w:szCs w:val="16"/>
              </w:rPr>
              <w:t>Sportsmanship</w:t>
            </w:r>
          </w:p>
        </w:tc>
        <w:tc>
          <w:tcPr>
            <w:tcW w:w="1980" w:type="dxa"/>
          </w:tcPr>
          <w:p w14:paraId="0E4EAEF7" w14:textId="77777777" w:rsidR="00711F76" w:rsidRPr="00215A66" w:rsidRDefault="00711F76" w:rsidP="008D7FBF">
            <w:pPr>
              <w:rPr>
                <w:sz w:val="16"/>
                <w:szCs w:val="16"/>
              </w:rPr>
            </w:pPr>
            <w:r w:rsidRPr="00215A66">
              <w:rPr>
                <w:sz w:val="16"/>
                <w:szCs w:val="16"/>
              </w:rPr>
              <w:t>Not honest, argues with teammates and opponents.</w:t>
            </w:r>
          </w:p>
        </w:tc>
        <w:tc>
          <w:tcPr>
            <w:tcW w:w="2070" w:type="dxa"/>
          </w:tcPr>
          <w:p w14:paraId="7B9AF765" w14:textId="77777777" w:rsidR="00711F76" w:rsidRPr="00215A66" w:rsidRDefault="00711F76" w:rsidP="008D7FBF">
            <w:pPr>
              <w:rPr>
                <w:sz w:val="16"/>
                <w:szCs w:val="16"/>
              </w:rPr>
            </w:pPr>
            <w:r w:rsidRPr="00215A66">
              <w:rPr>
                <w:sz w:val="16"/>
                <w:szCs w:val="16"/>
              </w:rPr>
              <w:t>Dishonest, puts teammates and opponents down, pessimistic towards game.</w:t>
            </w:r>
          </w:p>
        </w:tc>
        <w:tc>
          <w:tcPr>
            <w:tcW w:w="2340" w:type="dxa"/>
          </w:tcPr>
          <w:p w14:paraId="0311CA57" w14:textId="77777777" w:rsidR="00711F76" w:rsidRPr="00215A66" w:rsidRDefault="00711F76" w:rsidP="008D7FBF">
            <w:pPr>
              <w:rPr>
                <w:sz w:val="16"/>
                <w:szCs w:val="16"/>
              </w:rPr>
            </w:pPr>
            <w:r w:rsidRPr="00215A66">
              <w:rPr>
                <w:sz w:val="16"/>
                <w:szCs w:val="16"/>
              </w:rPr>
              <w:t>Honest play helps teammates with skills and play, polite towards opponents.</w:t>
            </w:r>
          </w:p>
        </w:tc>
        <w:tc>
          <w:tcPr>
            <w:tcW w:w="2880" w:type="dxa"/>
          </w:tcPr>
          <w:p w14:paraId="5C8C2DC4" w14:textId="5B48D09C" w:rsidR="00711F76" w:rsidRPr="00215A66" w:rsidRDefault="00711F76" w:rsidP="008D7FBF">
            <w:pPr>
              <w:rPr>
                <w:sz w:val="16"/>
                <w:szCs w:val="16"/>
              </w:rPr>
            </w:pPr>
            <w:r w:rsidRPr="00215A66">
              <w:rPr>
                <w:sz w:val="16"/>
                <w:szCs w:val="16"/>
              </w:rPr>
              <w:t>Follows all rules, takes charge with bettering team and opponents’ skill and knowledge wise with a good attitude.</w:t>
            </w:r>
          </w:p>
        </w:tc>
      </w:tr>
    </w:tbl>
    <w:bookmarkEnd w:id="63"/>
    <w:p w14:paraId="291CDC76" w14:textId="12DB3CB5" w:rsidR="00334C68" w:rsidRDefault="00711F76" w:rsidP="00711F76">
      <w:pPr>
        <w:jc w:val="center"/>
        <w:rPr>
          <w:rFonts w:ascii="Times New Roman" w:hAnsi="Times New Roman" w:cs="Times New Roman"/>
          <w:sz w:val="28"/>
          <w:szCs w:val="28"/>
        </w:rPr>
      </w:pPr>
      <w:r>
        <w:rPr>
          <w:rFonts w:ascii="Times New Roman" w:hAnsi="Times New Roman" w:cs="Times New Roman"/>
          <w:noProof/>
          <w:sz w:val="28"/>
          <w:szCs w:val="28"/>
          <w:lang w:eastAsia="en-US"/>
        </w:rPr>
        <w:drawing>
          <wp:anchor distT="0" distB="0" distL="114300" distR="114300" simplePos="0" relativeHeight="251658240" behindDoc="1" locked="0" layoutInCell="1" allowOverlap="1" wp14:anchorId="7AB91344" wp14:editId="74063444">
            <wp:simplePos x="0" y="0"/>
            <wp:positionH relativeFrom="margin">
              <wp:posOffset>-247650</wp:posOffset>
            </wp:positionH>
            <wp:positionV relativeFrom="paragraph">
              <wp:posOffset>17145</wp:posOffset>
            </wp:positionV>
            <wp:extent cx="6084570" cy="1475105"/>
            <wp:effectExtent l="0" t="0" r="0" b="0"/>
            <wp:wrapTight wrapText="bothSides">
              <wp:wrapPolygon edited="0">
                <wp:start x="0" y="0"/>
                <wp:lineTo x="0" y="21200"/>
                <wp:lineTo x="21505" y="21200"/>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4570" cy="1475105"/>
                    </a:xfrm>
                    <a:prstGeom prst="rect">
                      <a:avLst/>
                    </a:prstGeom>
                    <a:noFill/>
                  </pic:spPr>
                </pic:pic>
              </a:graphicData>
            </a:graphic>
          </wp:anchor>
        </w:drawing>
      </w:r>
      <w:r w:rsidR="00754287">
        <w:rPr>
          <w:rFonts w:ascii="Times New Roman" w:hAnsi="Times New Roman" w:cs="Times New Roman"/>
          <w:sz w:val="28"/>
          <w:szCs w:val="28"/>
        </w:rPr>
        <w:t>Second</w:t>
      </w:r>
      <w:r w:rsidR="00334C68">
        <w:rPr>
          <w:rFonts w:ascii="Times New Roman" w:hAnsi="Times New Roman" w:cs="Times New Roman"/>
          <w:sz w:val="28"/>
          <w:szCs w:val="28"/>
        </w:rPr>
        <w:t xml:space="preserve"> Quarter</w:t>
      </w:r>
    </w:p>
    <w:tbl>
      <w:tblPr>
        <w:tblStyle w:val="TableGrid"/>
        <w:tblW w:w="0" w:type="auto"/>
        <w:tblLook w:val="04A0" w:firstRow="1" w:lastRow="0" w:firstColumn="1" w:lastColumn="0" w:noHBand="0" w:noVBand="1"/>
      </w:tblPr>
      <w:tblGrid>
        <w:gridCol w:w="4042"/>
        <w:gridCol w:w="5308"/>
      </w:tblGrid>
      <w:tr w:rsidR="00334C68" w14:paraId="30544A37" w14:textId="77777777" w:rsidTr="00711F76">
        <w:tc>
          <w:tcPr>
            <w:tcW w:w="3685" w:type="dxa"/>
          </w:tcPr>
          <w:p w14:paraId="534266D8"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t>Unit Objectives/Key Understanding</w:t>
            </w:r>
          </w:p>
        </w:tc>
        <w:tc>
          <w:tcPr>
            <w:tcW w:w="5665" w:type="dxa"/>
          </w:tcPr>
          <w:p w14:paraId="0D96F884" w14:textId="1A0E3EAD" w:rsidR="002419C2" w:rsidRPr="00C75435" w:rsidRDefault="002419C2" w:rsidP="00C75435">
            <w:pPr>
              <w:pStyle w:val="ListParagraph"/>
              <w:numPr>
                <w:ilvl w:val="0"/>
                <w:numId w:val="12"/>
              </w:numPr>
              <w:rPr>
                <w:rFonts w:ascii="Times New Roman" w:hAnsi="Times New Roman" w:cs="Times New Roman"/>
                <w:sz w:val="28"/>
                <w:szCs w:val="28"/>
              </w:rPr>
            </w:pPr>
            <w:r w:rsidRPr="00C75435">
              <w:rPr>
                <w:rFonts w:ascii="Times New Roman" w:hAnsi="Times New Roman" w:cs="Times New Roman"/>
                <w:sz w:val="28"/>
                <w:szCs w:val="28"/>
              </w:rPr>
              <w:t>Discuss the basic basketball skills.</w:t>
            </w:r>
          </w:p>
          <w:p w14:paraId="1AE0417A" w14:textId="77777777" w:rsidR="00334C68" w:rsidRPr="00C75435" w:rsidRDefault="002419C2" w:rsidP="00C75435">
            <w:pPr>
              <w:pStyle w:val="ListParagraph"/>
              <w:numPr>
                <w:ilvl w:val="0"/>
                <w:numId w:val="12"/>
              </w:numPr>
              <w:rPr>
                <w:rFonts w:ascii="Times New Roman" w:hAnsi="Times New Roman" w:cs="Times New Roman"/>
                <w:sz w:val="28"/>
                <w:szCs w:val="28"/>
              </w:rPr>
            </w:pPr>
            <w:r w:rsidRPr="00C75435">
              <w:rPr>
                <w:rFonts w:ascii="Times New Roman" w:hAnsi="Times New Roman" w:cs="Times New Roman"/>
                <w:sz w:val="28"/>
                <w:szCs w:val="28"/>
              </w:rPr>
              <w:t>Execute the different skills in playing basketball.</w:t>
            </w:r>
          </w:p>
          <w:p w14:paraId="35704D5A" w14:textId="56CC757D" w:rsidR="00C75435" w:rsidRPr="00C75435" w:rsidRDefault="00C75435" w:rsidP="00754287">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Apply</w:t>
            </w:r>
            <w:r w:rsidRPr="00C75435">
              <w:rPr>
                <w:rFonts w:ascii="Times New Roman" w:hAnsi="Times New Roman" w:cs="Times New Roman"/>
                <w:sz w:val="28"/>
                <w:szCs w:val="28"/>
              </w:rPr>
              <w:t xml:space="preserve"> </w:t>
            </w:r>
            <w:r>
              <w:rPr>
                <w:rFonts w:ascii="Times New Roman" w:hAnsi="Times New Roman" w:cs="Times New Roman"/>
                <w:sz w:val="28"/>
                <w:szCs w:val="28"/>
              </w:rPr>
              <w:t xml:space="preserve">what they have learned about the basic skills in basketball </w:t>
            </w:r>
            <w:r w:rsidRPr="00C75435">
              <w:rPr>
                <w:rFonts w:ascii="Times New Roman" w:hAnsi="Times New Roman" w:cs="Times New Roman"/>
                <w:sz w:val="28"/>
                <w:szCs w:val="28"/>
              </w:rPr>
              <w:t>in</w:t>
            </w:r>
            <w:r w:rsidR="00754287">
              <w:rPr>
                <w:rFonts w:ascii="Times New Roman" w:hAnsi="Times New Roman" w:cs="Times New Roman"/>
                <w:sz w:val="28"/>
                <w:szCs w:val="28"/>
              </w:rPr>
              <w:t xml:space="preserve"> their </w:t>
            </w:r>
            <w:r w:rsidR="00754287">
              <w:rPr>
                <w:rFonts w:ascii="Times New Roman" w:hAnsi="Times New Roman" w:cs="Times New Roman"/>
                <w:sz w:val="28"/>
                <w:szCs w:val="28"/>
              </w:rPr>
              <w:lastRenderedPageBreak/>
              <w:t>different social interactions towards the community</w:t>
            </w:r>
            <w:r w:rsidRPr="00C75435">
              <w:rPr>
                <w:rFonts w:ascii="Times New Roman" w:hAnsi="Times New Roman" w:cs="Times New Roman"/>
                <w:sz w:val="28"/>
                <w:szCs w:val="28"/>
              </w:rPr>
              <w:t>.</w:t>
            </w:r>
          </w:p>
        </w:tc>
      </w:tr>
      <w:tr w:rsidR="00334C68" w14:paraId="35B692E1" w14:textId="77777777" w:rsidTr="00711F76">
        <w:tc>
          <w:tcPr>
            <w:tcW w:w="3685" w:type="dxa"/>
          </w:tcPr>
          <w:p w14:paraId="2CAFF5A0"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lastRenderedPageBreak/>
              <w:t>Topic</w:t>
            </w:r>
          </w:p>
        </w:tc>
        <w:tc>
          <w:tcPr>
            <w:tcW w:w="5665" w:type="dxa"/>
          </w:tcPr>
          <w:p w14:paraId="756EC633" w14:textId="390F6102" w:rsidR="00334C68" w:rsidRDefault="008F4FB8" w:rsidP="002C59CF">
            <w:pPr>
              <w:jc w:val="center"/>
              <w:rPr>
                <w:rFonts w:ascii="Times New Roman" w:hAnsi="Times New Roman" w:cs="Times New Roman"/>
                <w:sz w:val="28"/>
                <w:szCs w:val="28"/>
              </w:rPr>
            </w:pPr>
            <w:r>
              <w:rPr>
                <w:rFonts w:ascii="Times New Roman" w:hAnsi="Times New Roman" w:cs="Times New Roman"/>
                <w:sz w:val="28"/>
                <w:szCs w:val="28"/>
              </w:rPr>
              <w:t>Basic skills in Basketball</w:t>
            </w:r>
          </w:p>
        </w:tc>
      </w:tr>
      <w:tr w:rsidR="00334C68" w14:paraId="2E603B8D" w14:textId="77777777" w:rsidTr="00711F76">
        <w:tc>
          <w:tcPr>
            <w:tcW w:w="3685" w:type="dxa"/>
          </w:tcPr>
          <w:p w14:paraId="382DA16C"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t>Week &amp; Duration</w:t>
            </w:r>
          </w:p>
        </w:tc>
        <w:tc>
          <w:tcPr>
            <w:tcW w:w="5665" w:type="dxa"/>
          </w:tcPr>
          <w:p w14:paraId="4996845A" w14:textId="5148A0B8" w:rsidR="00334C68" w:rsidRDefault="002419C2" w:rsidP="002C59CF">
            <w:pPr>
              <w:jc w:val="center"/>
              <w:rPr>
                <w:rFonts w:ascii="Times New Roman" w:hAnsi="Times New Roman" w:cs="Times New Roman"/>
                <w:sz w:val="28"/>
                <w:szCs w:val="28"/>
              </w:rPr>
            </w:pPr>
            <w:r>
              <w:rPr>
                <w:rFonts w:ascii="Times New Roman" w:hAnsi="Times New Roman" w:cs="Times New Roman"/>
                <w:sz w:val="28"/>
                <w:szCs w:val="28"/>
              </w:rPr>
              <w:t>Week</w:t>
            </w:r>
            <w:r w:rsidR="00F02A94">
              <w:rPr>
                <w:rFonts w:ascii="Times New Roman" w:hAnsi="Times New Roman" w:cs="Times New Roman"/>
                <w:sz w:val="28"/>
                <w:szCs w:val="28"/>
              </w:rPr>
              <w:t>s 1-2</w:t>
            </w:r>
          </w:p>
        </w:tc>
      </w:tr>
      <w:tr w:rsidR="00334C68" w14:paraId="3F960FB9" w14:textId="77777777" w:rsidTr="00711F76">
        <w:tc>
          <w:tcPr>
            <w:tcW w:w="3685" w:type="dxa"/>
          </w:tcPr>
          <w:p w14:paraId="3CD9554F"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t>Learning Activities (Required Output)</w:t>
            </w:r>
          </w:p>
        </w:tc>
        <w:tc>
          <w:tcPr>
            <w:tcW w:w="5665" w:type="dxa"/>
          </w:tcPr>
          <w:p w14:paraId="12106862" w14:textId="7110B559" w:rsidR="009D4525" w:rsidRDefault="009D4525" w:rsidP="002419C2">
            <w:pPr>
              <w:pStyle w:val="ListParagraph"/>
              <w:numPr>
                <w:ilvl w:val="0"/>
                <w:numId w:val="8"/>
              </w:numPr>
              <w:rPr>
                <w:ins w:id="64" w:author="Villar" w:date="2019-11-19T11:46:00Z"/>
                <w:rFonts w:ascii="Times New Roman" w:hAnsi="Times New Roman" w:cs="Times New Roman"/>
                <w:sz w:val="28"/>
                <w:szCs w:val="28"/>
              </w:rPr>
            </w:pPr>
            <w:ins w:id="65" w:author="Villar" w:date="2019-11-19T11:45:00Z">
              <w:r>
                <w:rPr>
                  <w:rFonts w:ascii="Times New Roman" w:hAnsi="Times New Roman" w:cs="Times New Roman"/>
                  <w:sz w:val="28"/>
                  <w:szCs w:val="28"/>
                </w:rPr>
                <w:t xml:space="preserve">Students will be introduced first about the different drills and exercises before playing </w:t>
              </w:r>
            </w:ins>
            <w:ins w:id="66" w:author="Villar" w:date="2019-11-19T11:46:00Z">
              <w:r>
                <w:rPr>
                  <w:rFonts w:ascii="Times New Roman" w:hAnsi="Times New Roman" w:cs="Times New Roman"/>
                  <w:sz w:val="28"/>
                  <w:szCs w:val="28"/>
                </w:rPr>
                <w:t>basketball.</w:t>
              </w:r>
            </w:ins>
          </w:p>
          <w:p w14:paraId="290A00AF" w14:textId="271E40E8" w:rsidR="009D4525" w:rsidRDefault="009D4525" w:rsidP="002419C2">
            <w:pPr>
              <w:pStyle w:val="ListParagraph"/>
              <w:numPr>
                <w:ilvl w:val="0"/>
                <w:numId w:val="8"/>
              </w:numPr>
              <w:rPr>
                <w:ins w:id="67" w:author="Villar" w:date="2019-11-19T11:45:00Z"/>
                <w:rFonts w:ascii="Times New Roman" w:hAnsi="Times New Roman" w:cs="Times New Roman"/>
                <w:sz w:val="28"/>
                <w:szCs w:val="28"/>
              </w:rPr>
            </w:pPr>
            <w:ins w:id="68" w:author="Villar" w:date="2019-11-19T11:46:00Z">
              <w:r>
                <w:rPr>
                  <w:rFonts w:ascii="Times New Roman" w:hAnsi="Times New Roman" w:cs="Times New Roman"/>
                  <w:sz w:val="28"/>
                  <w:szCs w:val="28"/>
                </w:rPr>
                <w:t xml:space="preserve">Students will also identify the different effects if exercises </w:t>
              </w:r>
            </w:ins>
            <w:ins w:id="69" w:author="Villar" w:date="2019-11-19T11:47:00Z">
              <w:r>
                <w:rPr>
                  <w:rFonts w:ascii="Times New Roman" w:hAnsi="Times New Roman" w:cs="Times New Roman"/>
                  <w:sz w:val="28"/>
                  <w:szCs w:val="28"/>
                </w:rPr>
                <w:t xml:space="preserve">were </w:t>
              </w:r>
            </w:ins>
            <w:ins w:id="70" w:author="Villar" w:date="2019-11-19T11:46:00Z">
              <w:r>
                <w:rPr>
                  <w:rFonts w:ascii="Times New Roman" w:hAnsi="Times New Roman" w:cs="Times New Roman"/>
                  <w:sz w:val="28"/>
                  <w:szCs w:val="28"/>
                </w:rPr>
                <w:t xml:space="preserve">not applied before </w:t>
              </w:r>
            </w:ins>
            <w:ins w:id="71" w:author="Villar" w:date="2019-11-19T11:47:00Z">
              <w:r>
                <w:rPr>
                  <w:rFonts w:ascii="Times New Roman" w:hAnsi="Times New Roman" w:cs="Times New Roman"/>
                  <w:sz w:val="28"/>
                  <w:szCs w:val="28"/>
                </w:rPr>
                <w:t>playing the game.</w:t>
              </w:r>
            </w:ins>
          </w:p>
          <w:p w14:paraId="55F7430F" w14:textId="4A57CFC3" w:rsidR="00AF3408" w:rsidRDefault="00AF3408" w:rsidP="002419C2">
            <w:pPr>
              <w:pStyle w:val="ListParagraph"/>
              <w:numPr>
                <w:ilvl w:val="0"/>
                <w:numId w:val="8"/>
              </w:numPr>
              <w:rPr>
                <w:ins w:id="72" w:author="Villar" w:date="2019-11-19T11:37:00Z"/>
                <w:rFonts w:ascii="Times New Roman" w:hAnsi="Times New Roman" w:cs="Times New Roman"/>
                <w:sz w:val="28"/>
                <w:szCs w:val="28"/>
              </w:rPr>
            </w:pPr>
            <w:ins w:id="73" w:author="Villar" w:date="2019-11-19T11:38:00Z">
              <w:r>
                <w:rPr>
                  <w:rFonts w:ascii="Times New Roman" w:hAnsi="Times New Roman" w:cs="Times New Roman"/>
                  <w:sz w:val="28"/>
                  <w:szCs w:val="28"/>
                </w:rPr>
                <w:t>The class will be having a group activity</w:t>
              </w:r>
            </w:ins>
          </w:p>
          <w:p w14:paraId="1425B284" w14:textId="6EBC9A22" w:rsidR="002419C2" w:rsidRPr="002419C2" w:rsidRDefault="002419C2" w:rsidP="002419C2">
            <w:pPr>
              <w:pStyle w:val="ListParagraph"/>
              <w:numPr>
                <w:ilvl w:val="0"/>
                <w:numId w:val="8"/>
              </w:numPr>
              <w:rPr>
                <w:rFonts w:ascii="Times New Roman" w:hAnsi="Times New Roman" w:cs="Times New Roman"/>
                <w:sz w:val="28"/>
                <w:szCs w:val="28"/>
              </w:rPr>
            </w:pPr>
            <w:r w:rsidRPr="002419C2">
              <w:rPr>
                <w:rFonts w:ascii="Times New Roman" w:hAnsi="Times New Roman" w:cs="Times New Roman"/>
                <w:sz w:val="28"/>
                <w:szCs w:val="28"/>
              </w:rPr>
              <w:t>The Group 1 will identify all the basic skills in playing basketball and give the meaning and explain. Present in class.</w:t>
            </w:r>
          </w:p>
          <w:p w14:paraId="053E335F" w14:textId="7A5C064C" w:rsidR="002419C2" w:rsidRPr="002419C2" w:rsidRDefault="002419C2" w:rsidP="002419C2">
            <w:pPr>
              <w:pStyle w:val="ListParagraph"/>
              <w:numPr>
                <w:ilvl w:val="0"/>
                <w:numId w:val="8"/>
              </w:numPr>
              <w:rPr>
                <w:rFonts w:ascii="Times New Roman" w:hAnsi="Times New Roman" w:cs="Times New Roman"/>
                <w:sz w:val="28"/>
                <w:szCs w:val="28"/>
              </w:rPr>
            </w:pPr>
            <w:r w:rsidRPr="002419C2">
              <w:rPr>
                <w:rFonts w:ascii="Times New Roman" w:hAnsi="Times New Roman" w:cs="Times New Roman"/>
                <w:sz w:val="28"/>
                <w:szCs w:val="28"/>
              </w:rPr>
              <w:t>The Group 2 to will make a yell about the basic basketball skills. Present in class.</w:t>
            </w:r>
          </w:p>
          <w:p w14:paraId="010FF573" w14:textId="5929F20C" w:rsidR="00334C68" w:rsidRDefault="002419C2" w:rsidP="002419C2">
            <w:pPr>
              <w:pStyle w:val="ListParagraph"/>
              <w:numPr>
                <w:ilvl w:val="0"/>
                <w:numId w:val="8"/>
              </w:numPr>
              <w:rPr>
                <w:rFonts w:ascii="Times New Roman" w:hAnsi="Times New Roman" w:cs="Times New Roman"/>
                <w:sz w:val="28"/>
                <w:szCs w:val="28"/>
              </w:rPr>
            </w:pPr>
            <w:r w:rsidRPr="002419C2">
              <w:rPr>
                <w:rFonts w:ascii="Times New Roman" w:hAnsi="Times New Roman" w:cs="Times New Roman"/>
                <w:sz w:val="28"/>
                <w:szCs w:val="28"/>
              </w:rPr>
              <w:t>The Group 3 will identify which basic basketball skills are shown in the picture. Present in class.</w:t>
            </w:r>
          </w:p>
          <w:p w14:paraId="25CA3678" w14:textId="77777777" w:rsidR="00D94BD8" w:rsidRDefault="00C15467" w:rsidP="002419C2">
            <w:pPr>
              <w:pStyle w:val="ListParagraph"/>
              <w:numPr>
                <w:ilvl w:val="0"/>
                <w:numId w:val="8"/>
              </w:numPr>
              <w:rPr>
                <w:ins w:id="74" w:author="Villar" w:date="2019-11-19T11:40:00Z"/>
                <w:rFonts w:ascii="Times New Roman" w:hAnsi="Times New Roman" w:cs="Times New Roman"/>
                <w:sz w:val="28"/>
                <w:szCs w:val="28"/>
              </w:rPr>
            </w:pPr>
            <w:r>
              <w:rPr>
                <w:rFonts w:ascii="Times New Roman" w:hAnsi="Times New Roman" w:cs="Times New Roman"/>
                <w:sz w:val="28"/>
                <w:szCs w:val="28"/>
              </w:rPr>
              <w:t>Students will perform the Basic Skills in playing Basketball</w:t>
            </w:r>
          </w:p>
          <w:p w14:paraId="78AA7D4E" w14:textId="6B84201B" w:rsidR="00AF3408" w:rsidRPr="002419C2" w:rsidRDefault="00AF3408" w:rsidP="002419C2">
            <w:pPr>
              <w:pStyle w:val="ListParagraph"/>
              <w:numPr>
                <w:ilvl w:val="0"/>
                <w:numId w:val="8"/>
              </w:numPr>
              <w:rPr>
                <w:rFonts w:ascii="Times New Roman" w:hAnsi="Times New Roman" w:cs="Times New Roman"/>
                <w:sz w:val="28"/>
                <w:szCs w:val="28"/>
              </w:rPr>
            </w:pPr>
            <w:ins w:id="75" w:author="Villar" w:date="2019-11-19T11:40:00Z">
              <w:r>
                <w:rPr>
                  <w:rFonts w:ascii="Times New Roman" w:hAnsi="Times New Roman" w:cs="Times New Roman"/>
                  <w:sz w:val="28"/>
                  <w:szCs w:val="28"/>
                </w:rPr>
                <w:t xml:space="preserve">After they have learned the different basic skills in basketball, </w:t>
              </w:r>
              <w:r w:rsidR="009D4525">
                <w:rPr>
                  <w:rFonts w:ascii="Times New Roman" w:hAnsi="Times New Roman" w:cs="Times New Roman"/>
                  <w:sz w:val="28"/>
                  <w:szCs w:val="28"/>
                </w:rPr>
                <w:t>students will have a short sharing about their journey towards learning the different skills in basketball.</w:t>
              </w:r>
            </w:ins>
          </w:p>
        </w:tc>
      </w:tr>
      <w:tr w:rsidR="00334C68" w14:paraId="2CC080E2" w14:textId="77777777" w:rsidTr="00711F76">
        <w:tc>
          <w:tcPr>
            <w:tcW w:w="3685" w:type="dxa"/>
          </w:tcPr>
          <w:p w14:paraId="7AE605BE" w14:textId="7FC8FC08" w:rsidR="00334C68" w:rsidRDefault="00334C68" w:rsidP="002C59CF">
            <w:pPr>
              <w:jc w:val="center"/>
              <w:rPr>
                <w:rFonts w:ascii="Times New Roman" w:hAnsi="Times New Roman" w:cs="Times New Roman"/>
                <w:sz w:val="28"/>
                <w:szCs w:val="28"/>
              </w:rPr>
            </w:pPr>
            <w:proofErr w:type="spellStart"/>
            <w:r>
              <w:rPr>
                <w:rFonts w:ascii="Times New Roman" w:hAnsi="Times New Roman" w:cs="Times New Roman"/>
                <w:sz w:val="28"/>
                <w:szCs w:val="28"/>
              </w:rPr>
              <w:t>Edtech</w:t>
            </w:r>
            <w:proofErr w:type="spellEnd"/>
            <w:r>
              <w:rPr>
                <w:rFonts w:ascii="Times New Roman" w:hAnsi="Times New Roman" w:cs="Times New Roman"/>
                <w:sz w:val="28"/>
                <w:szCs w:val="28"/>
              </w:rPr>
              <w:t xml:space="preserve"> Tools Needed</w:t>
            </w:r>
          </w:p>
        </w:tc>
        <w:tc>
          <w:tcPr>
            <w:tcW w:w="5665" w:type="dxa"/>
          </w:tcPr>
          <w:p w14:paraId="2AA70FFB" w14:textId="77777777" w:rsidR="00334C68" w:rsidRDefault="00CC4817" w:rsidP="00C75435">
            <w:pPr>
              <w:pStyle w:val="ListParagraph"/>
              <w:numPr>
                <w:ilvl w:val="0"/>
                <w:numId w:val="11"/>
              </w:numPr>
              <w:rPr>
                <w:rFonts w:ascii="Times New Roman" w:hAnsi="Times New Roman" w:cs="Times New Roman"/>
                <w:sz w:val="28"/>
                <w:szCs w:val="28"/>
              </w:rPr>
            </w:pPr>
            <w:r w:rsidRPr="00C75435">
              <w:rPr>
                <w:rFonts w:ascii="Times New Roman" w:hAnsi="Times New Roman" w:cs="Times New Roman"/>
                <w:sz w:val="28"/>
                <w:szCs w:val="28"/>
              </w:rPr>
              <w:t>Laptop and Projector for group Presentations</w:t>
            </w:r>
          </w:p>
          <w:p w14:paraId="65774C8C" w14:textId="6A3DBA39" w:rsidR="00C75435" w:rsidRPr="00C75435" w:rsidRDefault="00C75435" w:rsidP="00C75435">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Mobile applications for easy access</w:t>
            </w:r>
            <w:r w:rsidR="00754287">
              <w:rPr>
                <w:rFonts w:ascii="Times New Roman" w:hAnsi="Times New Roman" w:cs="Times New Roman"/>
                <w:sz w:val="28"/>
                <w:szCs w:val="28"/>
              </w:rPr>
              <w:t xml:space="preserve"> and serve as their guide</w:t>
            </w:r>
            <w:r>
              <w:rPr>
                <w:rFonts w:ascii="Times New Roman" w:hAnsi="Times New Roman" w:cs="Times New Roman"/>
                <w:sz w:val="28"/>
                <w:szCs w:val="28"/>
              </w:rPr>
              <w:t xml:space="preserve"> about the topic</w:t>
            </w:r>
            <w:r w:rsidR="00754287">
              <w:rPr>
                <w:rFonts w:ascii="Times New Roman" w:hAnsi="Times New Roman" w:cs="Times New Roman"/>
                <w:sz w:val="28"/>
                <w:szCs w:val="28"/>
              </w:rPr>
              <w:t>.</w:t>
            </w:r>
          </w:p>
        </w:tc>
      </w:tr>
      <w:tr w:rsidR="00334C68" w14:paraId="2F809C67" w14:textId="77777777" w:rsidTr="00711F76">
        <w:tc>
          <w:tcPr>
            <w:tcW w:w="3685" w:type="dxa"/>
          </w:tcPr>
          <w:p w14:paraId="701D38C3"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t>Instruction/Procedures/Mechanics</w:t>
            </w:r>
          </w:p>
        </w:tc>
        <w:tc>
          <w:tcPr>
            <w:tcW w:w="5665" w:type="dxa"/>
          </w:tcPr>
          <w:p w14:paraId="2C1788CD" w14:textId="707B5EDB" w:rsidR="00334C68" w:rsidRPr="00D94BD8" w:rsidRDefault="00D94BD8" w:rsidP="00D94BD8">
            <w:pPr>
              <w:pStyle w:val="ListParagraph"/>
              <w:numPr>
                <w:ilvl w:val="0"/>
                <w:numId w:val="9"/>
              </w:numPr>
              <w:rPr>
                <w:rFonts w:ascii="Times New Roman" w:hAnsi="Times New Roman" w:cs="Times New Roman"/>
                <w:sz w:val="28"/>
                <w:szCs w:val="28"/>
              </w:rPr>
            </w:pPr>
            <w:r w:rsidRPr="00D94BD8">
              <w:rPr>
                <w:rFonts w:ascii="Times New Roman" w:hAnsi="Times New Roman" w:cs="Times New Roman"/>
                <w:sz w:val="28"/>
                <w:szCs w:val="28"/>
              </w:rPr>
              <w:t>The class will be divided into to 3 groups.</w:t>
            </w:r>
          </w:p>
          <w:p w14:paraId="5A4314A0" w14:textId="77777777" w:rsidR="00334C68" w:rsidRDefault="00D94BD8" w:rsidP="002C59C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E</w:t>
            </w:r>
            <w:r w:rsidRPr="00D94BD8">
              <w:rPr>
                <w:rFonts w:ascii="Times New Roman" w:hAnsi="Times New Roman" w:cs="Times New Roman"/>
                <w:sz w:val="28"/>
                <w:szCs w:val="28"/>
              </w:rPr>
              <w:t xml:space="preserve">ach group </w:t>
            </w:r>
            <w:r>
              <w:rPr>
                <w:rFonts w:ascii="Times New Roman" w:hAnsi="Times New Roman" w:cs="Times New Roman"/>
                <w:sz w:val="28"/>
                <w:szCs w:val="28"/>
              </w:rPr>
              <w:t>will be given specific task that will also give them idea about the topic.</w:t>
            </w:r>
          </w:p>
          <w:p w14:paraId="6660ED68" w14:textId="7241949B" w:rsidR="00D94BD8" w:rsidRPr="00D94BD8" w:rsidRDefault="00D94BD8" w:rsidP="002C59C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 xml:space="preserve">After they have learned the different </w:t>
            </w:r>
            <w:r w:rsidR="00C15467">
              <w:rPr>
                <w:rFonts w:ascii="Times New Roman" w:hAnsi="Times New Roman" w:cs="Times New Roman"/>
                <w:sz w:val="28"/>
                <w:szCs w:val="28"/>
              </w:rPr>
              <w:t>skills,</w:t>
            </w:r>
            <w:r>
              <w:rPr>
                <w:rFonts w:ascii="Times New Roman" w:hAnsi="Times New Roman" w:cs="Times New Roman"/>
                <w:sz w:val="28"/>
                <w:szCs w:val="28"/>
              </w:rPr>
              <w:t xml:space="preserve"> they will then </w:t>
            </w:r>
            <w:r w:rsidR="00C15467">
              <w:rPr>
                <w:rFonts w:ascii="Times New Roman" w:hAnsi="Times New Roman" w:cs="Times New Roman"/>
                <w:sz w:val="28"/>
                <w:szCs w:val="28"/>
              </w:rPr>
              <w:t>be asked to perform 2 basic</w:t>
            </w:r>
            <w:r w:rsidR="00C15467" w:rsidRPr="00C15467">
              <w:rPr>
                <w:rFonts w:ascii="Times New Roman" w:hAnsi="Times New Roman" w:cs="Times New Roman"/>
                <w:sz w:val="28"/>
                <w:szCs w:val="28"/>
              </w:rPr>
              <w:t xml:space="preserve"> skills in playing basketball. Their performance will be graded based on th</w:t>
            </w:r>
            <w:r w:rsidR="00C15467">
              <w:rPr>
                <w:rFonts w:ascii="Times New Roman" w:hAnsi="Times New Roman" w:cs="Times New Roman"/>
                <w:sz w:val="28"/>
                <w:szCs w:val="28"/>
              </w:rPr>
              <w:t>e</w:t>
            </w:r>
            <w:r w:rsidR="00C15467" w:rsidRPr="00C15467">
              <w:rPr>
                <w:rFonts w:ascii="Times New Roman" w:hAnsi="Times New Roman" w:cs="Times New Roman"/>
                <w:sz w:val="28"/>
                <w:szCs w:val="28"/>
              </w:rPr>
              <w:t xml:space="preserve"> criteria or rubrics.</w:t>
            </w:r>
          </w:p>
        </w:tc>
      </w:tr>
      <w:tr w:rsidR="00334C68" w14:paraId="242BD450" w14:textId="77777777" w:rsidTr="00711F76">
        <w:tc>
          <w:tcPr>
            <w:tcW w:w="3685" w:type="dxa"/>
          </w:tcPr>
          <w:p w14:paraId="73FCEB4A" w14:textId="77777777" w:rsidR="00334C68" w:rsidRDefault="00334C68" w:rsidP="002C59CF">
            <w:pPr>
              <w:jc w:val="center"/>
              <w:rPr>
                <w:rFonts w:ascii="Times New Roman" w:hAnsi="Times New Roman" w:cs="Times New Roman"/>
                <w:sz w:val="28"/>
                <w:szCs w:val="28"/>
              </w:rPr>
            </w:pPr>
            <w:r>
              <w:rPr>
                <w:rFonts w:ascii="Times New Roman" w:hAnsi="Times New Roman" w:cs="Times New Roman"/>
                <w:sz w:val="28"/>
                <w:szCs w:val="28"/>
              </w:rPr>
              <w:lastRenderedPageBreak/>
              <w:t>Rubrics</w:t>
            </w:r>
          </w:p>
        </w:tc>
        <w:tc>
          <w:tcPr>
            <w:tcW w:w="5665" w:type="dxa"/>
          </w:tcPr>
          <w:p w14:paraId="48DB67D9" w14:textId="681F66D4" w:rsidR="008318A5" w:rsidRDefault="00C15467" w:rsidP="00B44337">
            <w:pPr>
              <w:rPr>
                <w:rFonts w:ascii="Times New Roman" w:hAnsi="Times New Roman" w:cs="Times New Roman"/>
                <w:sz w:val="28"/>
                <w:szCs w:val="28"/>
              </w:rPr>
            </w:pPr>
            <w:r>
              <w:rPr>
                <w:rFonts w:ascii="Times New Roman" w:hAnsi="Times New Roman" w:cs="Times New Roman"/>
                <w:sz w:val="28"/>
                <w:szCs w:val="28"/>
              </w:rPr>
              <w:t xml:space="preserve">        </w:t>
            </w:r>
          </w:p>
        </w:tc>
      </w:tr>
    </w:tbl>
    <w:p w14:paraId="407CCACB" w14:textId="77777777" w:rsidR="00334C68" w:rsidRDefault="00334C68" w:rsidP="00334C68">
      <w:pPr>
        <w:jc w:val="center"/>
        <w:rPr>
          <w:rFonts w:ascii="Times New Roman" w:hAnsi="Times New Roman" w:cs="Times New Roman"/>
          <w:sz w:val="28"/>
          <w:szCs w:val="28"/>
        </w:rPr>
      </w:pPr>
    </w:p>
    <w:tbl>
      <w:tblPr>
        <w:tblStyle w:val="TableGrid"/>
        <w:tblW w:w="11250" w:type="dxa"/>
        <w:tblInd w:w="-905" w:type="dxa"/>
        <w:tblLayout w:type="fixed"/>
        <w:tblLook w:val="00A0" w:firstRow="1" w:lastRow="0" w:firstColumn="1" w:lastColumn="0" w:noHBand="0" w:noVBand="0"/>
      </w:tblPr>
      <w:tblGrid>
        <w:gridCol w:w="990"/>
        <w:gridCol w:w="829"/>
        <w:gridCol w:w="611"/>
        <w:gridCol w:w="2790"/>
        <w:gridCol w:w="2970"/>
        <w:gridCol w:w="3060"/>
      </w:tblGrid>
      <w:tr w:rsidR="00B44337" w:rsidRPr="00215A66" w14:paraId="1E188EB6" w14:textId="77777777" w:rsidTr="00C67EF5">
        <w:trPr>
          <w:trHeight w:val="170"/>
        </w:trPr>
        <w:tc>
          <w:tcPr>
            <w:tcW w:w="1819" w:type="dxa"/>
            <w:gridSpan w:val="2"/>
          </w:tcPr>
          <w:p w14:paraId="564B71DF" w14:textId="77777777" w:rsidR="00B44337" w:rsidRDefault="00B44337" w:rsidP="00C67EF5"/>
        </w:tc>
        <w:tc>
          <w:tcPr>
            <w:tcW w:w="9431" w:type="dxa"/>
            <w:gridSpan w:val="4"/>
          </w:tcPr>
          <w:p w14:paraId="275C6196" w14:textId="6C43D327" w:rsidR="00B44337" w:rsidRPr="00215A66" w:rsidRDefault="00B44337" w:rsidP="00C67EF5">
            <w:pPr>
              <w:rPr>
                <w:b/>
                <w:sz w:val="16"/>
                <w:szCs w:val="16"/>
              </w:rPr>
            </w:pPr>
            <w:r w:rsidRPr="00215A66">
              <w:rPr>
                <w:b/>
                <w:sz w:val="16"/>
                <w:szCs w:val="16"/>
              </w:rPr>
              <w:t xml:space="preserve">Basic </w:t>
            </w:r>
            <w:r w:rsidR="008F4FB8">
              <w:rPr>
                <w:b/>
                <w:sz w:val="16"/>
                <w:szCs w:val="16"/>
              </w:rPr>
              <w:t xml:space="preserve">Basketball </w:t>
            </w:r>
            <w:r w:rsidRPr="00215A66">
              <w:rPr>
                <w:b/>
                <w:sz w:val="16"/>
                <w:szCs w:val="16"/>
              </w:rPr>
              <w:t>Skills</w:t>
            </w:r>
          </w:p>
        </w:tc>
      </w:tr>
      <w:tr w:rsidR="00B44337" w:rsidRPr="00215A66" w14:paraId="6B2B8FF0" w14:textId="77777777" w:rsidTr="00B44337">
        <w:trPr>
          <w:trHeight w:val="242"/>
        </w:trPr>
        <w:tc>
          <w:tcPr>
            <w:tcW w:w="990" w:type="dxa"/>
          </w:tcPr>
          <w:p w14:paraId="2F27A014" w14:textId="16BEF95F" w:rsidR="00B44337" w:rsidRPr="00215A66" w:rsidRDefault="00B44337" w:rsidP="00C67EF5">
            <w:pPr>
              <w:rPr>
                <w:b/>
                <w:sz w:val="16"/>
                <w:szCs w:val="16"/>
              </w:rPr>
            </w:pPr>
            <w:r>
              <w:rPr>
                <w:b/>
                <w:sz w:val="16"/>
                <w:szCs w:val="16"/>
              </w:rPr>
              <w:t>Score</w:t>
            </w:r>
            <w:r w:rsidRPr="00215A66">
              <w:rPr>
                <w:b/>
                <w:sz w:val="16"/>
                <w:szCs w:val="16"/>
              </w:rPr>
              <w:t xml:space="preserve"> (1-</w:t>
            </w:r>
            <w:r w:rsidR="008F4FB8">
              <w:rPr>
                <w:b/>
                <w:sz w:val="16"/>
                <w:szCs w:val="16"/>
              </w:rPr>
              <w:t>3</w:t>
            </w:r>
            <w:r w:rsidRPr="00215A66">
              <w:rPr>
                <w:b/>
                <w:sz w:val="16"/>
                <w:szCs w:val="16"/>
              </w:rPr>
              <w:t>)</w:t>
            </w:r>
          </w:p>
        </w:tc>
        <w:tc>
          <w:tcPr>
            <w:tcW w:w="1440" w:type="dxa"/>
            <w:gridSpan w:val="2"/>
          </w:tcPr>
          <w:p w14:paraId="1E34EF71" w14:textId="77777777" w:rsidR="00B44337" w:rsidRPr="00215A66" w:rsidRDefault="00B44337" w:rsidP="00C67EF5">
            <w:pPr>
              <w:rPr>
                <w:b/>
                <w:sz w:val="18"/>
                <w:szCs w:val="18"/>
              </w:rPr>
            </w:pPr>
            <w:r w:rsidRPr="00215A66">
              <w:rPr>
                <w:b/>
                <w:sz w:val="18"/>
                <w:szCs w:val="18"/>
              </w:rPr>
              <w:t>Skill Performed</w:t>
            </w:r>
          </w:p>
        </w:tc>
        <w:tc>
          <w:tcPr>
            <w:tcW w:w="2790" w:type="dxa"/>
          </w:tcPr>
          <w:p w14:paraId="58D90397" w14:textId="77777777" w:rsidR="00B44337" w:rsidRDefault="00B3732E" w:rsidP="00B3732E">
            <w:pPr>
              <w:jc w:val="center"/>
              <w:rPr>
                <w:b/>
                <w:sz w:val="18"/>
                <w:szCs w:val="18"/>
              </w:rPr>
            </w:pPr>
            <w:r>
              <w:rPr>
                <w:b/>
                <w:sz w:val="18"/>
                <w:szCs w:val="18"/>
              </w:rPr>
              <w:t>Needs improvement</w:t>
            </w:r>
          </w:p>
          <w:p w14:paraId="6FD28329" w14:textId="7BBB74FC" w:rsidR="00B3732E" w:rsidRPr="00215A66" w:rsidRDefault="00B3732E" w:rsidP="00B3732E">
            <w:pPr>
              <w:jc w:val="center"/>
              <w:rPr>
                <w:b/>
                <w:sz w:val="18"/>
                <w:szCs w:val="18"/>
              </w:rPr>
            </w:pPr>
            <w:r>
              <w:rPr>
                <w:b/>
                <w:sz w:val="18"/>
                <w:szCs w:val="18"/>
              </w:rPr>
              <w:t>1pt</w:t>
            </w:r>
          </w:p>
        </w:tc>
        <w:tc>
          <w:tcPr>
            <w:tcW w:w="2970" w:type="dxa"/>
          </w:tcPr>
          <w:p w14:paraId="49B50A64" w14:textId="77777777" w:rsidR="00B44337" w:rsidRDefault="00B3732E" w:rsidP="00B3732E">
            <w:pPr>
              <w:jc w:val="center"/>
              <w:rPr>
                <w:b/>
                <w:sz w:val="18"/>
                <w:szCs w:val="18"/>
              </w:rPr>
            </w:pPr>
            <w:r>
              <w:rPr>
                <w:b/>
                <w:sz w:val="18"/>
                <w:szCs w:val="18"/>
              </w:rPr>
              <w:t>Fair</w:t>
            </w:r>
          </w:p>
          <w:p w14:paraId="79FEB62D" w14:textId="0FAAD5D3" w:rsidR="00B3732E" w:rsidRPr="00215A66" w:rsidRDefault="00B3732E" w:rsidP="00B3732E">
            <w:pPr>
              <w:jc w:val="center"/>
              <w:rPr>
                <w:b/>
                <w:sz w:val="18"/>
                <w:szCs w:val="18"/>
              </w:rPr>
            </w:pPr>
            <w:r>
              <w:rPr>
                <w:b/>
                <w:sz w:val="18"/>
                <w:szCs w:val="18"/>
              </w:rPr>
              <w:t>2pts</w:t>
            </w:r>
          </w:p>
        </w:tc>
        <w:tc>
          <w:tcPr>
            <w:tcW w:w="3060" w:type="dxa"/>
          </w:tcPr>
          <w:p w14:paraId="5F43D904" w14:textId="77777777" w:rsidR="00B44337" w:rsidRDefault="00B3732E" w:rsidP="00B3732E">
            <w:pPr>
              <w:jc w:val="center"/>
              <w:rPr>
                <w:b/>
                <w:sz w:val="18"/>
                <w:szCs w:val="18"/>
              </w:rPr>
            </w:pPr>
            <w:r>
              <w:rPr>
                <w:b/>
                <w:sz w:val="18"/>
                <w:szCs w:val="18"/>
              </w:rPr>
              <w:t>Good</w:t>
            </w:r>
          </w:p>
          <w:p w14:paraId="3B9FC6F9" w14:textId="3BD52A10" w:rsidR="00B3732E" w:rsidRPr="00215A66" w:rsidRDefault="00B3732E" w:rsidP="00B3732E">
            <w:pPr>
              <w:jc w:val="center"/>
              <w:rPr>
                <w:b/>
                <w:sz w:val="18"/>
                <w:szCs w:val="18"/>
              </w:rPr>
            </w:pPr>
            <w:r>
              <w:rPr>
                <w:b/>
                <w:sz w:val="18"/>
                <w:szCs w:val="18"/>
              </w:rPr>
              <w:t>3pts</w:t>
            </w:r>
          </w:p>
        </w:tc>
      </w:tr>
      <w:tr w:rsidR="00B44337" w:rsidRPr="00215A66" w14:paraId="77324CA3" w14:textId="77777777" w:rsidTr="00B44337">
        <w:trPr>
          <w:trHeight w:val="683"/>
        </w:trPr>
        <w:tc>
          <w:tcPr>
            <w:tcW w:w="990" w:type="dxa"/>
          </w:tcPr>
          <w:p w14:paraId="013DE201" w14:textId="77777777" w:rsidR="00B44337" w:rsidRDefault="00B44337" w:rsidP="00C67EF5"/>
        </w:tc>
        <w:tc>
          <w:tcPr>
            <w:tcW w:w="1440" w:type="dxa"/>
            <w:gridSpan w:val="2"/>
          </w:tcPr>
          <w:p w14:paraId="3E13DE8F" w14:textId="4AD9AB8B" w:rsidR="00B44337" w:rsidRPr="00215A66" w:rsidRDefault="00B44337" w:rsidP="00C67EF5">
            <w:pPr>
              <w:rPr>
                <w:sz w:val="16"/>
                <w:szCs w:val="16"/>
              </w:rPr>
            </w:pPr>
            <w:r w:rsidRPr="00B44337">
              <w:rPr>
                <w:sz w:val="16"/>
                <w:szCs w:val="16"/>
              </w:rPr>
              <w:t>Dribbling</w:t>
            </w:r>
          </w:p>
        </w:tc>
        <w:tc>
          <w:tcPr>
            <w:tcW w:w="2790" w:type="dxa"/>
          </w:tcPr>
          <w:p w14:paraId="4AD26C94" w14:textId="3A493504" w:rsidR="00B44337" w:rsidRPr="00B44337" w:rsidRDefault="00B44337" w:rsidP="00B44337">
            <w:pPr>
              <w:rPr>
                <w:sz w:val="16"/>
                <w:szCs w:val="16"/>
              </w:rPr>
            </w:pPr>
            <w:r>
              <w:rPr>
                <w:sz w:val="16"/>
                <w:szCs w:val="16"/>
              </w:rPr>
              <w:t>-</w:t>
            </w:r>
            <w:r w:rsidRPr="00B44337">
              <w:rPr>
                <w:sz w:val="16"/>
                <w:szCs w:val="16"/>
              </w:rPr>
              <w:t>Student cannot dribble the basketball with control while moving</w:t>
            </w:r>
          </w:p>
          <w:p w14:paraId="059C3B11" w14:textId="77777777" w:rsidR="00B44337" w:rsidRPr="00B44337" w:rsidRDefault="00B44337" w:rsidP="00B44337">
            <w:pPr>
              <w:rPr>
                <w:sz w:val="16"/>
                <w:szCs w:val="16"/>
              </w:rPr>
            </w:pPr>
            <w:r w:rsidRPr="00B44337">
              <w:rPr>
                <w:sz w:val="16"/>
                <w:szCs w:val="16"/>
              </w:rPr>
              <w:t>-Dribbles with palm of hand</w:t>
            </w:r>
          </w:p>
          <w:p w14:paraId="1B4DF582" w14:textId="5592B1B9" w:rsidR="00B44337" w:rsidRPr="00215A66" w:rsidRDefault="00B44337" w:rsidP="00B44337">
            <w:pPr>
              <w:rPr>
                <w:sz w:val="16"/>
                <w:szCs w:val="16"/>
              </w:rPr>
            </w:pPr>
            <w:r w:rsidRPr="00B44337">
              <w:rPr>
                <w:sz w:val="16"/>
                <w:szCs w:val="16"/>
              </w:rPr>
              <w:t>-Rigid stance, knees not bent.</w:t>
            </w:r>
          </w:p>
        </w:tc>
        <w:tc>
          <w:tcPr>
            <w:tcW w:w="2970" w:type="dxa"/>
          </w:tcPr>
          <w:p w14:paraId="460859DF" w14:textId="2583A54F" w:rsidR="00B44337" w:rsidRPr="00B44337" w:rsidRDefault="00B44337" w:rsidP="00B44337">
            <w:pPr>
              <w:rPr>
                <w:sz w:val="16"/>
                <w:szCs w:val="16"/>
              </w:rPr>
            </w:pPr>
            <w:r>
              <w:rPr>
                <w:sz w:val="16"/>
                <w:szCs w:val="16"/>
              </w:rPr>
              <w:t>-</w:t>
            </w:r>
            <w:r w:rsidRPr="00B44337">
              <w:rPr>
                <w:sz w:val="16"/>
                <w:szCs w:val="16"/>
              </w:rPr>
              <w:t>Student can dribble the basketball while moving</w:t>
            </w:r>
          </w:p>
          <w:p w14:paraId="496C895E" w14:textId="77777777" w:rsidR="00B44337" w:rsidRPr="00B44337" w:rsidRDefault="00B44337" w:rsidP="00B44337">
            <w:pPr>
              <w:rPr>
                <w:sz w:val="16"/>
                <w:szCs w:val="16"/>
              </w:rPr>
            </w:pPr>
            <w:r w:rsidRPr="00B44337">
              <w:rPr>
                <w:sz w:val="16"/>
                <w:szCs w:val="16"/>
              </w:rPr>
              <w:t>-Does not have good control</w:t>
            </w:r>
          </w:p>
          <w:p w14:paraId="63DEAE51" w14:textId="77777777" w:rsidR="00B44337" w:rsidRPr="00B44337" w:rsidRDefault="00B44337" w:rsidP="00B44337">
            <w:pPr>
              <w:rPr>
                <w:sz w:val="16"/>
                <w:szCs w:val="16"/>
              </w:rPr>
            </w:pPr>
            <w:r w:rsidRPr="00B44337">
              <w:rPr>
                <w:sz w:val="16"/>
                <w:szCs w:val="16"/>
              </w:rPr>
              <w:t>-Cannot dribble with head up</w:t>
            </w:r>
          </w:p>
          <w:p w14:paraId="18D04E33" w14:textId="70D24B17" w:rsidR="00B44337" w:rsidRPr="00215A66" w:rsidRDefault="00B44337" w:rsidP="00B44337">
            <w:pPr>
              <w:rPr>
                <w:sz w:val="16"/>
                <w:szCs w:val="16"/>
              </w:rPr>
            </w:pPr>
            <w:r w:rsidRPr="00B44337">
              <w:rPr>
                <w:sz w:val="16"/>
                <w:szCs w:val="16"/>
              </w:rPr>
              <w:t>-Sometimes dribbles with finger pads</w:t>
            </w:r>
          </w:p>
        </w:tc>
        <w:tc>
          <w:tcPr>
            <w:tcW w:w="3060" w:type="dxa"/>
          </w:tcPr>
          <w:p w14:paraId="2DCBC21E" w14:textId="46698CC8" w:rsidR="00B44337" w:rsidRPr="00B44337" w:rsidRDefault="00B44337" w:rsidP="00B44337">
            <w:pPr>
              <w:rPr>
                <w:sz w:val="16"/>
                <w:szCs w:val="16"/>
              </w:rPr>
            </w:pPr>
            <w:r>
              <w:rPr>
                <w:sz w:val="16"/>
                <w:szCs w:val="16"/>
              </w:rPr>
              <w:t>-</w:t>
            </w:r>
            <w:r w:rsidRPr="00B44337">
              <w:rPr>
                <w:sz w:val="16"/>
                <w:szCs w:val="16"/>
              </w:rPr>
              <w:t>Student can dribble the basketball with good control and proper positioning</w:t>
            </w:r>
          </w:p>
          <w:p w14:paraId="7CE2C433" w14:textId="77777777" w:rsidR="00B44337" w:rsidRPr="00B44337" w:rsidRDefault="00B44337" w:rsidP="00B44337">
            <w:pPr>
              <w:rPr>
                <w:sz w:val="16"/>
                <w:szCs w:val="16"/>
              </w:rPr>
            </w:pPr>
            <w:r w:rsidRPr="00B44337">
              <w:rPr>
                <w:sz w:val="16"/>
                <w:szCs w:val="16"/>
              </w:rPr>
              <w:t>-Student dribbles with head up</w:t>
            </w:r>
          </w:p>
          <w:p w14:paraId="228DC76C" w14:textId="77777777" w:rsidR="00B44337" w:rsidRPr="00B44337" w:rsidRDefault="00B44337" w:rsidP="00B44337">
            <w:pPr>
              <w:rPr>
                <w:sz w:val="16"/>
                <w:szCs w:val="16"/>
              </w:rPr>
            </w:pPr>
            <w:r w:rsidRPr="00B44337">
              <w:rPr>
                <w:sz w:val="16"/>
                <w:szCs w:val="16"/>
              </w:rPr>
              <w:t>-Student dribbles with finger pads, knees bent</w:t>
            </w:r>
          </w:p>
          <w:p w14:paraId="0A54C96E" w14:textId="34284D7B" w:rsidR="00B44337" w:rsidRPr="00215A66" w:rsidRDefault="00B44337" w:rsidP="00B44337">
            <w:pPr>
              <w:rPr>
                <w:sz w:val="16"/>
                <w:szCs w:val="16"/>
              </w:rPr>
            </w:pPr>
            <w:r w:rsidRPr="00B44337">
              <w:rPr>
                <w:sz w:val="16"/>
                <w:szCs w:val="16"/>
              </w:rPr>
              <w:t>-Able to pivot while dribbling</w:t>
            </w:r>
          </w:p>
        </w:tc>
      </w:tr>
      <w:tr w:rsidR="00B44337" w:rsidRPr="00215A66" w14:paraId="42E4DCA2" w14:textId="77777777" w:rsidTr="00B44337">
        <w:trPr>
          <w:trHeight w:val="899"/>
        </w:trPr>
        <w:tc>
          <w:tcPr>
            <w:tcW w:w="990" w:type="dxa"/>
          </w:tcPr>
          <w:p w14:paraId="5FB313E8" w14:textId="77777777" w:rsidR="00B44337" w:rsidRDefault="00B44337" w:rsidP="00C67EF5"/>
        </w:tc>
        <w:tc>
          <w:tcPr>
            <w:tcW w:w="1440" w:type="dxa"/>
            <w:gridSpan w:val="2"/>
          </w:tcPr>
          <w:p w14:paraId="740F8D82" w14:textId="2C4A94DF" w:rsidR="00B44337" w:rsidRPr="00215A66" w:rsidRDefault="00B3732E" w:rsidP="00C67EF5">
            <w:pPr>
              <w:rPr>
                <w:b/>
                <w:sz w:val="16"/>
                <w:szCs w:val="16"/>
              </w:rPr>
            </w:pPr>
            <w:r w:rsidRPr="00B3732E">
              <w:rPr>
                <w:b/>
                <w:sz w:val="16"/>
                <w:szCs w:val="16"/>
              </w:rPr>
              <w:t>Shooting</w:t>
            </w:r>
          </w:p>
        </w:tc>
        <w:tc>
          <w:tcPr>
            <w:tcW w:w="2790" w:type="dxa"/>
          </w:tcPr>
          <w:p w14:paraId="3D781E2B" w14:textId="77777777" w:rsidR="00B44337" w:rsidRPr="00B44337" w:rsidRDefault="00B44337" w:rsidP="00B44337">
            <w:pPr>
              <w:rPr>
                <w:sz w:val="16"/>
                <w:szCs w:val="16"/>
              </w:rPr>
            </w:pPr>
            <w:r w:rsidRPr="00B44337">
              <w:rPr>
                <w:sz w:val="16"/>
                <w:szCs w:val="16"/>
              </w:rPr>
              <w:t xml:space="preserve">-Student cannot shoot the ball successfully. </w:t>
            </w:r>
          </w:p>
          <w:p w14:paraId="442A1A4F" w14:textId="77777777" w:rsidR="00B44337" w:rsidRPr="00B44337" w:rsidRDefault="00B44337" w:rsidP="00B44337">
            <w:pPr>
              <w:rPr>
                <w:sz w:val="16"/>
                <w:szCs w:val="16"/>
              </w:rPr>
            </w:pPr>
            <w:r w:rsidRPr="00B44337">
              <w:rPr>
                <w:sz w:val="16"/>
                <w:szCs w:val="16"/>
              </w:rPr>
              <w:t>-Student does not follow through.</w:t>
            </w:r>
          </w:p>
          <w:p w14:paraId="13B4B974" w14:textId="1E401581" w:rsidR="00B44337" w:rsidRPr="00215A66" w:rsidRDefault="00B44337" w:rsidP="00B44337">
            <w:pPr>
              <w:rPr>
                <w:sz w:val="16"/>
                <w:szCs w:val="16"/>
              </w:rPr>
            </w:pPr>
            <w:r w:rsidRPr="00B44337">
              <w:rPr>
                <w:sz w:val="16"/>
                <w:szCs w:val="16"/>
              </w:rPr>
              <w:t>-Student uses two hands to shoot</w:t>
            </w:r>
          </w:p>
        </w:tc>
        <w:tc>
          <w:tcPr>
            <w:tcW w:w="2970" w:type="dxa"/>
          </w:tcPr>
          <w:p w14:paraId="4B40650B" w14:textId="77777777" w:rsidR="00B44337" w:rsidRPr="00B44337" w:rsidRDefault="00B44337" w:rsidP="00B44337">
            <w:pPr>
              <w:rPr>
                <w:sz w:val="16"/>
                <w:szCs w:val="16"/>
              </w:rPr>
            </w:pPr>
            <w:r w:rsidRPr="00B44337">
              <w:rPr>
                <w:sz w:val="16"/>
                <w:szCs w:val="16"/>
              </w:rPr>
              <w:t xml:space="preserve">Student can sometimes shoot the ball successfully. </w:t>
            </w:r>
          </w:p>
          <w:p w14:paraId="007140B9" w14:textId="77777777" w:rsidR="00B44337" w:rsidRPr="00B44337" w:rsidRDefault="00B44337" w:rsidP="00B44337">
            <w:pPr>
              <w:rPr>
                <w:sz w:val="16"/>
                <w:szCs w:val="16"/>
              </w:rPr>
            </w:pPr>
            <w:r w:rsidRPr="00B44337">
              <w:rPr>
                <w:sz w:val="16"/>
                <w:szCs w:val="16"/>
              </w:rPr>
              <w:t>-Student sometimes follows through.</w:t>
            </w:r>
          </w:p>
          <w:p w14:paraId="173B491F" w14:textId="13CCB800" w:rsidR="00B44337" w:rsidRPr="00215A66" w:rsidRDefault="00B44337" w:rsidP="00B44337">
            <w:pPr>
              <w:rPr>
                <w:sz w:val="16"/>
                <w:szCs w:val="16"/>
              </w:rPr>
            </w:pPr>
            <w:r w:rsidRPr="00B44337">
              <w:rPr>
                <w:sz w:val="16"/>
                <w:szCs w:val="16"/>
              </w:rPr>
              <w:t>-Student uses two hands instead of one to shoot.</w:t>
            </w:r>
          </w:p>
        </w:tc>
        <w:tc>
          <w:tcPr>
            <w:tcW w:w="3060" w:type="dxa"/>
          </w:tcPr>
          <w:p w14:paraId="5EF395F9" w14:textId="77777777" w:rsidR="00B44337" w:rsidRPr="00B44337" w:rsidRDefault="00B44337" w:rsidP="00B44337">
            <w:pPr>
              <w:rPr>
                <w:sz w:val="16"/>
                <w:szCs w:val="16"/>
              </w:rPr>
            </w:pPr>
            <w:r w:rsidRPr="00B44337">
              <w:rPr>
                <w:sz w:val="16"/>
                <w:szCs w:val="16"/>
              </w:rPr>
              <w:t xml:space="preserve">Student shoots the ball correctly. </w:t>
            </w:r>
          </w:p>
          <w:p w14:paraId="41CD593C" w14:textId="77777777" w:rsidR="00B44337" w:rsidRPr="00B44337" w:rsidRDefault="00B44337" w:rsidP="00B44337">
            <w:pPr>
              <w:rPr>
                <w:sz w:val="16"/>
                <w:szCs w:val="16"/>
              </w:rPr>
            </w:pPr>
            <w:r w:rsidRPr="00B44337">
              <w:rPr>
                <w:sz w:val="16"/>
                <w:szCs w:val="16"/>
              </w:rPr>
              <w:t>-Student follows through.</w:t>
            </w:r>
          </w:p>
          <w:p w14:paraId="5870E3A8" w14:textId="7DE51C39" w:rsidR="00B44337" w:rsidRPr="00215A66" w:rsidRDefault="00B44337" w:rsidP="00B44337">
            <w:pPr>
              <w:rPr>
                <w:sz w:val="16"/>
                <w:szCs w:val="16"/>
              </w:rPr>
            </w:pPr>
            <w:r w:rsidRPr="00B44337">
              <w:rPr>
                <w:sz w:val="16"/>
                <w:szCs w:val="16"/>
              </w:rPr>
              <w:t>-Student is usually successful in shooting.</w:t>
            </w:r>
          </w:p>
        </w:tc>
      </w:tr>
      <w:tr w:rsidR="00B44337" w:rsidRPr="00215A66" w14:paraId="5B95EB84" w14:textId="77777777" w:rsidTr="00B44337">
        <w:trPr>
          <w:trHeight w:val="749"/>
        </w:trPr>
        <w:tc>
          <w:tcPr>
            <w:tcW w:w="990" w:type="dxa"/>
          </w:tcPr>
          <w:p w14:paraId="60F0F84F" w14:textId="77777777" w:rsidR="00B44337" w:rsidRDefault="00B44337" w:rsidP="00C67EF5"/>
        </w:tc>
        <w:tc>
          <w:tcPr>
            <w:tcW w:w="1440" w:type="dxa"/>
            <w:gridSpan w:val="2"/>
          </w:tcPr>
          <w:p w14:paraId="1772D727" w14:textId="7040A5DF" w:rsidR="00B44337" w:rsidRPr="00215A66" w:rsidRDefault="00B3732E" w:rsidP="00C67EF5">
            <w:pPr>
              <w:rPr>
                <w:b/>
                <w:sz w:val="16"/>
                <w:szCs w:val="16"/>
              </w:rPr>
            </w:pPr>
            <w:r w:rsidRPr="00B3732E">
              <w:rPr>
                <w:b/>
                <w:sz w:val="16"/>
                <w:szCs w:val="16"/>
              </w:rPr>
              <w:t>Passing</w:t>
            </w:r>
          </w:p>
        </w:tc>
        <w:tc>
          <w:tcPr>
            <w:tcW w:w="2790" w:type="dxa"/>
          </w:tcPr>
          <w:p w14:paraId="1B6E35C0" w14:textId="77777777" w:rsidR="00B44337" w:rsidRPr="00B44337" w:rsidRDefault="00B44337" w:rsidP="00B44337">
            <w:pPr>
              <w:rPr>
                <w:sz w:val="16"/>
                <w:szCs w:val="16"/>
              </w:rPr>
            </w:pPr>
            <w:r w:rsidRPr="00B44337">
              <w:rPr>
                <w:sz w:val="16"/>
                <w:szCs w:val="16"/>
              </w:rPr>
              <w:t>-Student cannot pass the ball successfully</w:t>
            </w:r>
          </w:p>
          <w:p w14:paraId="6E10B833" w14:textId="77777777" w:rsidR="00B44337" w:rsidRPr="00B44337" w:rsidRDefault="00B44337" w:rsidP="00B44337">
            <w:pPr>
              <w:rPr>
                <w:sz w:val="16"/>
                <w:szCs w:val="16"/>
              </w:rPr>
            </w:pPr>
            <w:r w:rsidRPr="00B44337">
              <w:rPr>
                <w:sz w:val="16"/>
                <w:szCs w:val="16"/>
              </w:rPr>
              <w:t>-student does not follow through on pass</w:t>
            </w:r>
          </w:p>
          <w:p w14:paraId="1277783D" w14:textId="77777777" w:rsidR="00B44337" w:rsidRPr="00B44337" w:rsidRDefault="00B44337" w:rsidP="00B44337">
            <w:pPr>
              <w:rPr>
                <w:sz w:val="16"/>
                <w:szCs w:val="16"/>
              </w:rPr>
            </w:pPr>
            <w:r w:rsidRPr="00B44337">
              <w:rPr>
                <w:sz w:val="16"/>
                <w:szCs w:val="16"/>
              </w:rPr>
              <w:t>-student cannot get the pass to teammates</w:t>
            </w:r>
          </w:p>
          <w:p w14:paraId="2BB4AE96" w14:textId="0C4C6B72" w:rsidR="00B44337" w:rsidRPr="00215A66" w:rsidRDefault="00B44337" w:rsidP="00B44337">
            <w:pPr>
              <w:rPr>
                <w:sz w:val="16"/>
                <w:szCs w:val="16"/>
              </w:rPr>
            </w:pPr>
            <w:r w:rsidRPr="00B44337">
              <w:rPr>
                <w:sz w:val="16"/>
                <w:szCs w:val="16"/>
              </w:rPr>
              <w:t>-student does not make sure the pass recipient is ready for the ball</w:t>
            </w:r>
          </w:p>
        </w:tc>
        <w:tc>
          <w:tcPr>
            <w:tcW w:w="2970" w:type="dxa"/>
          </w:tcPr>
          <w:p w14:paraId="5AFA7F08" w14:textId="77777777" w:rsidR="00B44337" w:rsidRPr="00B44337" w:rsidRDefault="00B44337" w:rsidP="00B44337">
            <w:pPr>
              <w:rPr>
                <w:sz w:val="16"/>
                <w:szCs w:val="16"/>
              </w:rPr>
            </w:pPr>
            <w:r w:rsidRPr="00B44337">
              <w:rPr>
                <w:sz w:val="16"/>
                <w:szCs w:val="16"/>
              </w:rPr>
              <w:t>-Student can sometimes pass the ball successfully</w:t>
            </w:r>
          </w:p>
          <w:p w14:paraId="56E84001" w14:textId="77777777" w:rsidR="00B44337" w:rsidRPr="00B44337" w:rsidRDefault="00B44337" w:rsidP="00B44337">
            <w:pPr>
              <w:rPr>
                <w:sz w:val="16"/>
                <w:szCs w:val="16"/>
              </w:rPr>
            </w:pPr>
            <w:r w:rsidRPr="00B44337">
              <w:rPr>
                <w:sz w:val="16"/>
                <w:szCs w:val="16"/>
              </w:rPr>
              <w:t>-Student sometimes follows through the pass</w:t>
            </w:r>
          </w:p>
          <w:p w14:paraId="4D9A8BE7" w14:textId="26EC47FF" w:rsidR="00B44337" w:rsidRPr="00215A66" w:rsidRDefault="00B44337" w:rsidP="00B44337">
            <w:pPr>
              <w:rPr>
                <w:sz w:val="16"/>
                <w:szCs w:val="16"/>
              </w:rPr>
            </w:pPr>
            <w:r w:rsidRPr="00B44337">
              <w:rPr>
                <w:sz w:val="16"/>
                <w:szCs w:val="16"/>
              </w:rPr>
              <w:t>-Student sometimes make sure the pass recipient is ready for the ball</w:t>
            </w:r>
          </w:p>
        </w:tc>
        <w:tc>
          <w:tcPr>
            <w:tcW w:w="3060" w:type="dxa"/>
          </w:tcPr>
          <w:p w14:paraId="65E2220D" w14:textId="77777777" w:rsidR="00B44337" w:rsidRPr="00B44337" w:rsidRDefault="00B44337" w:rsidP="00B44337">
            <w:pPr>
              <w:rPr>
                <w:sz w:val="16"/>
                <w:szCs w:val="16"/>
              </w:rPr>
            </w:pPr>
            <w:r w:rsidRPr="00B44337">
              <w:rPr>
                <w:sz w:val="16"/>
                <w:szCs w:val="16"/>
              </w:rPr>
              <w:t xml:space="preserve">Student passes the ball correctly </w:t>
            </w:r>
          </w:p>
          <w:p w14:paraId="2F412D28" w14:textId="77777777" w:rsidR="00B44337" w:rsidRPr="00B44337" w:rsidRDefault="00B44337" w:rsidP="00B44337">
            <w:pPr>
              <w:rPr>
                <w:sz w:val="16"/>
                <w:szCs w:val="16"/>
              </w:rPr>
            </w:pPr>
            <w:r w:rsidRPr="00B44337">
              <w:rPr>
                <w:sz w:val="16"/>
                <w:szCs w:val="16"/>
              </w:rPr>
              <w:t>-Student follows through on pass</w:t>
            </w:r>
          </w:p>
          <w:p w14:paraId="726E289A" w14:textId="77777777" w:rsidR="00B44337" w:rsidRPr="00B44337" w:rsidRDefault="00B44337" w:rsidP="00B44337">
            <w:pPr>
              <w:rPr>
                <w:sz w:val="16"/>
                <w:szCs w:val="16"/>
              </w:rPr>
            </w:pPr>
            <w:r w:rsidRPr="00B44337">
              <w:rPr>
                <w:sz w:val="16"/>
                <w:szCs w:val="16"/>
              </w:rPr>
              <w:t>-Student usually completes the pass to a teammate</w:t>
            </w:r>
          </w:p>
          <w:p w14:paraId="3CF60DD6" w14:textId="07188A52" w:rsidR="00B44337" w:rsidRPr="00215A66" w:rsidRDefault="00B44337" w:rsidP="00B44337">
            <w:pPr>
              <w:rPr>
                <w:sz w:val="16"/>
                <w:szCs w:val="16"/>
              </w:rPr>
            </w:pPr>
            <w:r w:rsidRPr="00B44337">
              <w:rPr>
                <w:sz w:val="16"/>
                <w:szCs w:val="16"/>
              </w:rPr>
              <w:t>Student usually makes sure their teammate is ready for the pass</w:t>
            </w:r>
          </w:p>
        </w:tc>
      </w:tr>
      <w:tr w:rsidR="00B44337" w:rsidRPr="00215A66" w14:paraId="02757C22" w14:textId="77777777" w:rsidTr="00B44337">
        <w:trPr>
          <w:trHeight w:val="764"/>
        </w:trPr>
        <w:tc>
          <w:tcPr>
            <w:tcW w:w="990" w:type="dxa"/>
          </w:tcPr>
          <w:p w14:paraId="21791BD8" w14:textId="77777777" w:rsidR="00B44337" w:rsidRDefault="00B44337" w:rsidP="00C67EF5"/>
        </w:tc>
        <w:tc>
          <w:tcPr>
            <w:tcW w:w="1440" w:type="dxa"/>
            <w:gridSpan w:val="2"/>
          </w:tcPr>
          <w:p w14:paraId="3E2DEEBB" w14:textId="6E77952E" w:rsidR="00B44337" w:rsidRPr="00215A66" w:rsidRDefault="00B3732E" w:rsidP="00C67EF5">
            <w:pPr>
              <w:rPr>
                <w:b/>
                <w:sz w:val="16"/>
                <w:szCs w:val="16"/>
              </w:rPr>
            </w:pPr>
            <w:r w:rsidRPr="00B3732E">
              <w:rPr>
                <w:b/>
                <w:sz w:val="16"/>
                <w:szCs w:val="16"/>
              </w:rPr>
              <w:t>Lay-ups</w:t>
            </w:r>
          </w:p>
        </w:tc>
        <w:tc>
          <w:tcPr>
            <w:tcW w:w="2790" w:type="dxa"/>
          </w:tcPr>
          <w:p w14:paraId="5A9EF884" w14:textId="77777777" w:rsidR="00B44337" w:rsidRPr="00B44337" w:rsidRDefault="00B44337" w:rsidP="00B44337">
            <w:pPr>
              <w:rPr>
                <w:sz w:val="16"/>
                <w:szCs w:val="16"/>
              </w:rPr>
            </w:pPr>
            <w:r w:rsidRPr="00B44337">
              <w:rPr>
                <w:sz w:val="16"/>
                <w:szCs w:val="16"/>
              </w:rPr>
              <w:t>-Student cannot demonstrate a proper lay-up.</w:t>
            </w:r>
          </w:p>
          <w:p w14:paraId="1FB0D585" w14:textId="77777777" w:rsidR="00B44337" w:rsidRPr="00B44337" w:rsidRDefault="00B44337" w:rsidP="00B44337">
            <w:pPr>
              <w:rPr>
                <w:sz w:val="16"/>
                <w:szCs w:val="16"/>
              </w:rPr>
            </w:pPr>
            <w:r w:rsidRPr="00B44337">
              <w:rPr>
                <w:sz w:val="16"/>
                <w:szCs w:val="16"/>
              </w:rPr>
              <w:t>-Has difficulty performing the proper 2 step approach after many attempts.</w:t>
            </w:r>
          </w:p>
          <w:p w14:paraId="032C5DCB" w14:textId="5DFC0291" w:rsidR="00B44337" w:rsidRPr="00215A66" w:rsidRDefault="00B44337" w:rsidP="00B44337">
            <w:pPr>
              <w:rPr>
                <w:sz w:val="16"/>
                <w:szCs w:val="16"/>
              </w:rPr>
            </w:pPr>
            <w:r w:rsidRPr="00B44337">
              <w:rPr>
                <w:sz w:val="16"/>
                <w:szCs w:val="16"/>
              </w:rPr>
              <w:t>-Loses control of the ball.</w:t>
            </w:r>
          </w:p>
        </w:tc>
        <w:tc>
          <w:tcPr>
            <w:tcW w:w="2970" w:type="dxa"/>
          </w:tcPr>
          <w:p w14:paraId="31A7D537" w14:textId="77777777" w:rsidR="00B3732E" w:rsidRPr="00B3732E" w:rsidRDefault="00B3732E" w:rsidP="00B3732E">
            <w:pPr>
              <w:rPr>
                <w:sz w:val="16"/>
                <w:szCs w:val="16"/>
              </w:rPr>
            </w:pPr>
            <w:r w:rsidRPr="00B3732E">
              <w:rPr>
                <w:sz w:val="16"/>
                <w:szCs w:val="16"/>
              </w:rPr>
              <w:t>-Student can sometimes demonstrate proper lay-ups.</w:t>
            </w:r>
          </w:p>
          <w:p w14:paraId="0EAB77EC" w14:textId="77777777" w:rsidR="00B3732E" w:rsidRPr="00B3732E" w:rsidRDefault="00B3732E" w:rsidP="00B3732E">
            <w:pPr>
              <w:rPr>
                <w:sz w:val="16"/>
                <w:szCs w:val="16"/>
              </w:rPr>
            </w:pPr>
            <w:r w:rsidRPr="00B3732E">
              <w:rPr>
                <w:sz w:val="16"/>
                <w:szCs w:val="16"/>
              </w:rPr>
              <w:t>-Can occasionally perform proper 2 step approach.</w:t>
            </w:r>
          </w:p>
          <w:p w14:paraId="5816F0C3" w14:textId="63246383" w:rsidR="00B44337" w:rsidRPr="00215A66" w:rsidRDefault="00B3732E" w:rsidP="00B3732E">
            <w:pPr>
              <w:rPr>
                <w:sz w:val="16"/>
                <w:szCs w:val="16"/>
              </w:rPr>
            </w:pPr>
            <w:r w:rsidRPr="00B3732E">
              <w:rPr>
                <w:sz w:val="16"/>
                <w:szCs w:val="16"/>
              </w:rPr>
              <w:t>-Scoring lay-ups is inconsistent.</w:t>
            </w:r>
          </w:p>
        </w:tc>
        <w:tc>
          <w:tcPr>
            <w:tcW w:w="3060" w:type="dxa"/>
          </w:tcPr>
          <w:p w14:paraId="46C7B035" w14:textId="77777777" w:rsidR="00B3732E" w:rsidRPr="00B3732E" w:rsidRDefault="00B3732E" w:rsidP="00B3732E">
            <w:pPr>
              <w:rPr>
                <w:sz w:val="16"/>
                <w:szCs w:val="16"/>
              </w:rPr>
            </w:pPr>
            <w:r w:rsidRPr="00B3732E">
              <w:rPr>
                <w:sz w:val="16"/>
                <w:szCs w:val="16"/>
              </w:rPr>
              <w:t>-Student demonstrates proper lay-ups</w:t>
            </w:r>
          </w:p>
          <w:p w14:paraId="75BFC521" w14:textId="77777777" w:rsidR="00B3732E" w:rsidRPr="00B3732E" w:rsidRDefault="00B3732E" w:rsidP="00B3732E">
            <w:pPr>
              <w:rPr>
                <w:sz w:val="16"/>
                <w:szCs w:val="16"/>
              </w:rPr>
            </w:pPr>
            <w:r w:rsidRPr="00B3732E">
              <w:rPr>
                <w:sz w:val="16"/>
                <w:szCs w:val="16"/>
              </w:rPr>
              <w:t>-Student uses correct 2 step approach.</w:t>
            </w:r>
          </w:p>
          <w:p w14:paraId="031F55A4" w14:textId="58FA880F" w:rsidR="00B44337" w:rsidRPr="00215A66" w:rsidRDefault="00B3732E" w:rsidP="00B3732E">
            <w:pPr>
              <w:rPr>
                <w:sz w:val="16"/>
                <w:szCs w:val="16"/>
              </w:rPr>
            </w:pPr>
            <w:r w:rsidRPr="00B3732E">
              <w:rPr>
                <w:sz w:val="16"/>
                <w:szCs w:val="16"/>
              </w:rPr>
              <w:t>-Student usually finds success in scoring lay-ups</w:t>
            </w:r>
          </w:p>
        </w:tc>
      </w:tr>
      <w:tr w:rsidR="00B44337" w:rsidRPr="00215A66" w14:paraId="1CF968EC" w14:textId="77777777" w:rsidTr="00B44337">
        <w:trPr>
          <w:trHeight w:val="692"/>
        </w:trPr>
        <w:tc>
          <w:tcPr>
            <w:tcW w:w="990" w:type="dxa"/>
          </w:tcPr>
          <w:p w14:paraId="7027CFBC" w14:textId="77777777" w:rsidR="00B44337" w:rsidRDefault="00B44337" w:rsidP="00C67EF5"/>
        </w:tc>
        <w:tc>
          <w:tcPr>
            <w:tcW w:w="1440" w:type="dxa"/>
            <w:gridSpan w:val="2"/>
          </w:tcPr>
          <w:p w14:paraId="42593FA8" w14:textId="7DF5391D" w:rsidR="00B44337" w:rsidRPr="00215A66" w:rsidRDefault="00B3732E" w:rsidP="00C67EF5">
            <w:pPr>
              <w:rPr>
                <w:b/>
                <w:sz w:val="16"/>
                <w:szCs w:val="16"/>
              </w:rPr>
            </w:pPr>
            <w:r w:rsidRPr="00B3732E">
              <w:rPr>
                <w:b/>
                <w:sz w:val="16"/>
                <w:szCs w:val="16"/>
              </w:rPr>
              <w:t>Game Play</w:t>
            </w:r>
          </w:p>
        </w:tc>
        <w:tc>
          <w:tcPr>
            <w:tcW w:w="2790" w:type="dxa"/>
          </w:tcPr>
          <w:p w14:paraId="6AD5277F" w14:textId="77777777" w:rsidR="00B3732E" w:rsidRPr="00B3732E" w:rsidRDefault="00B3732E" w:rsidP="00B3732E">
            <w:pPr>
              <w:rPr>
                <w:sz w:val="16"/>
                <w:szCs w:val="16"/>
              </w:rPr>
            </w:pPr>
            <w:r w:rsidRPr="00B3732E">
              <w:rPr>
                <w:sz w:val="16"/>
                <w:szCs w:val="16"/>
              </w:rPr>
              <w:t>Student does not follow the rules of basketball.</w:t>
            </w:r>
          </w:p>
          <w:p w14:paraId="0E591931" w14:textId="77777777" w:rsidR="00B3732E" w:rsidRPr="00B3732E" w:rsidRDefault="00B3732E" w:rsidP="00B3732E">
            <w:pPr>
              <w:rPr>
                <w:sz w:val="16"/>
                <w:szCs w:val="16"/>
              </w:rPr>
            </w:pPr>
            <w:r w:rsidRPr="00B3732E">
              <w:rPr>
                <w:sz w:val="16"/>
                <w:szCs w:val="16"/>
              </w:rPr>
              <w:t>-Student argues with other players.</w:t>
            </w:r>
          </w:p>
          <w:p w14:paraId="0B282F91" w14:textId="77777777" w:rsidR="00B3732E" w:rsidRPr="00B3732E" w:rsidRDefault="00B3732E" w:rsidP="00B3732E">
            <w:pPr>
              <w:rPr>
                <w:sz w:val="16"/>
                <w:szCs w:val="16"/>
              </w:rPr>
            </w:pPr>
            <w:r w:rsidRPr="00B3732E">
              <w:rPr>
                <w:sz w:val="16"/>
                <w:szCs w:val="16"/>
              </w:rPr>
              <w:t>-Student has little understanding of positioning and game play</w:t>
            </w:r>
          </w:p>
          <w:p w14:paraId="74EBF136" w14:textId="1FB57B16" w:rsidR="00B44337" w:rsidRPr="00215A66" w:rsidRDefault="00B3732E" w:rsidP="00B3732E">
            <w:pPr>
              <w:rPr>
                <w:sz w:val="16"/>
                <w:szCs w:val="16"/>
              </w:rPr>
            </w:pPr>
            <w:r w:rsidRPr="00B3732E">
              <w:rPr>
                <w:sz w:val="16"/>
                <w:szCs w:val="16"/>
              </w:rPr>
              <w:t>-Student often is not involved in the play</w:t>
            </w:r>
          </w:p>
        </w:tc>
        <w:tc>
          <w:tcPr>
            <w:tcW w:w="2970" w:type="dxa"/>
          </w:tcPr>
          <w:p w14:paraId="7064454F" w14:textId="77777777" w:rsidR="00B3732E" w:rsidRPr="00B3732E" w:rsidRDefault="00B3732E" w:rsidP="00B3732E">
            <w:pPr>
              <w:rPr>
                <w:sz w:val="16"/>
                <w:szCs w:val="16"/>
              </w:rPr>
            </w:pPr>
            <w:r w:rsidRPr="00B3732E">
              <w:rPr>
                <w:sz w:val="16"/>
                <w:szCs w:val="16"/>
              </w:rPr>
              <w:t xml:space="preserve">Student sometimes follows the rules of basketball. </w:t>
            </w:r>
          </w:p>
          <w:p w14:paraId="51C3E13B" w14:textId="77777777" w:rsidR="00B3732E" w:rsidRPr="00B3732E" w:rsidRDefault="00B3732E" w:rsidP="00B3732E">
            <w:pPr>
              <w:rPr>
                <w:sz w:val="16"/>
                <w:szCs w:val="16"/>
              </w:rPr>
            </w:pPr>
            <w:r w:rsidRPr="00B3732E">
              <w:rPr>
                <w:sz w:val="16"/>
                <w:szCs w:val="16"/>
              </w:rPr>
              <w:t>-Student does not always show proper defensive or offensive skills</w:t>
            </w:r>
          </w:p>
          <w:p w14:paraId="1A919503" w14:textId="62A4863F" w:rsidR="00B44337" w:rsidRPr="00215A66" w:rsidRDefault="00B3732E" w:rsidP="00B3732E">
            <w:pPr>
              <w:rPr>
                <w:sz w:val="16"/>
                <w:szCs w:val="16"/>
              </w:rPr>
            </w:pPr>
            <w:r w:rsidRPr="00B3732E">
              <w:rPr>
                <w:sz w:val="16"/>
                <w:szCs w:val="16"/>
              </w:rPr>
              <w:t>-Student is sometimes not involved in the play</w:t>
            </w:r>
          </w:p>
        </w:tc>
        <w:tc>
          <w:tcPr>
            <w:tcW w:w="3060" w:type="dxa"/>
          </w:tcPr>
          <w:p w14:paraId="6288D4F1" w14:textId="77777777" w:rsidR="00B3732E" w:rsidRPr="00B3732E" w:rsidRDefault="00B3732E" w:rsidP="00B3732E">
            <w:pPr>
              <w:rPr>
                <w:sz w:val="16"/>
                <w:szCs w:val="16"/>
              </w:rPr>
            </w:pPr>
            <w:r w:rsidRPr="00B3732E">
              <w:rPr>
                <w:sz w:val="16"/>
                <w:szCs w:val="16"/>
              </w:rPr>
              <w:t xml:space="preserve">Student consistently follows the rules of basketball. </w:t>
            </w:r>
          </w:p>
          <w:p w14:paraId="365DFC84" w14:textId="77777777" w:rsidR="00B3732E" w:rsidRPr="00B3732E" w:rsidRDefault="00B3732E" w:rsidP="00B3732E">
            <w:pPr>
              <w:rPr>
                <w:sz w:val="16"/>
                <w:szCs w:val="16"/>
              </w:rPr>
            </w:pPr>
            <w:r w:rsidRPr="00B3732E">
              <w:rPr>
                <w:sz w:val="16"/>
                <w:szCs w:val="16"/>
              </w:rPr>
              <w:t>-Student is a team player.</w:t>
            </w:r>
          </w:p>
          <w:p w14:paraId="4EAD1B0F" w14:textId="77777777" w:rsidR="00B3732E" w:rsidRPr="00B3732E" w:rsidRDefault="00B3732E" w:rsidP="00B3732E">
            <w:pPr>
              <w:rPr>
                <w:sz w:val="16"/>
                <w:szCs w:val="16"/>
              </w:rPr>
            </w:pPr>
            <w:r w:rsidRPr="00B3732E">
              <w:rPr>
                <w:sz w:val="16"/>
                <w:szCs w:val="16"/>
              </w:rPr>
              <w:t>-Student has good understanding of offensive and defensive play</w:t>
            </w:r>
          </w:p>
          <w:p w14:paraId="5E0E593F" w14:textId="61F3F6BF" w:rsidR="00B44337" w:rsidRPr="00215A66" w:rsidRDefault="00B3732E" w:rsidP="00B3732E">
            <w:pPr>
              <w:rPr>
                <w:sz w:val="16"/>
                <w:szCs w:val="16"/>
              </w:rPr>
            </w:pPr>
            <w:r w:rsidRPr="00B3732E">
              <w:rPr>
                <w:sz w:val="16"/>
                <w:szCs w:val="16"/>
              </w:rPr>
              <w:t>-student is always involved in the game.</w:t>
            </w:r>
          </w:p>
        </w:tc>
      </w:tr>
    </w:tbl>
    <w:p w14:paraId="0E7C9D66" w14:textId="77777777" w:rsidR="00334C68" w:rsidRPr="002C2452" w:rsidRDefault="00334C68" w:rsidP="002C2452">
      <w:pPr>
        <w:jc w:val="center"/>
        <w:rPr>
          <w:rFonts w:ascii="Times New Roman" w:hAnsi="Times New Roman" w:cs="Times New Roman"/>
          <w:sz w:val="28"/>
          <w:szCs w:val="28"/>
        </w:rPr>
      </w:pPr>
    </w:p>
    <w:sectPr w:rsidR="00334C68" w:rsidRPr="002C2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D38"/>
    <w:multiLevelType w:val="hybridMultilevel"/>
    <w:tmpl w:val="8CB4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14DA4"/>
    <w:multiLevelType w:val="hybridMultilevel"/>
    <w:tmpl w:val="7C28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C592D"/>
    <w:multiLevelType w:val="hybridMultilevel"/>
    <w:tmpl w:val="01906A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18AF22F3"/>
    <w:multiLevelType w:val="hybridMultilevel"/>
    <w:tmpl w:val="D97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C7CA5"/>
    <w:multiLevelType w:val="hybridMultilevel"/>
    <w:tmpl w:val="3C388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216785"/>
    <w:multiLevelType w:val="hybridMultilevel"/>
    <w:tmpl w:val="290E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D6A85"/>
    <w:multiLevelType w:val="hybridMultilevel"/>
    <w:tmpl w:val="9182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13487"/>
    <w:multiLevelType w:val="hybridMultilevel"/>
    <w:tmpl w:val="DF7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6A0EFA"/>
    <w:multiLevelType w:val="hybridMultilevel"/>
    <w:tmpl w:val="6BDE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9A3BB8"/>
    <w:multiLevelType w:val="hybridMultilevel"/>
    <w:tmpl w:val="8C88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9213E"/>
    <w:multiLevelType w:val="multilevel"/>
    <w:tmpl w:val="0F94F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DB6D41"/>
    <w:multiLevelType w:val="hybridMultilevel"/>
    <w:tmpl w:val="744E5A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C7906ED"/>
    <w:multiLevelType w:val="hybridMultilevel"/>
    <w:tmpl w:val="C21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9"/>
  </w:num>
  <w:num w:numId="5">
    <w:abstractNumId w:val="1"/>
  </w:num>
  <w:num w:numId="6">
    <w:abstractNumId w:val="11"/>
  </w:num>
  <w:num w:numId="7">
    <w:abstractNumId w:val="8"/>
  </w:num>
  <w:num w:numId="8">
    <w:abstractNumId w:val="7"/>
  </w:num>
  <w:num w:numId="9">
    <w:abstractNumId w:val="2"/>
  </w:num>
  <w:num w:numId="10">
    <w:abstractNumId w:val="6"/>
  </w:num>
  <w:num w:numId="11">
    <w:abstractNumId w:val="3"/>
  </w:num>
  <w:num w:numId="12">
    <w:abstractNumId w:val="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llar">
    <w15:presenceInfo w15:providerId="None" w15:userId="Vil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52"/>
    <w:rsid w:val="001618C8"/>
    <w:rsid w:val="001900F3"/>
    <w:rsid w:val="002419C2"/>
    <w:rsid w:val="002644BC"/>
    <w:rsid w:val="00281FD8"/>
    <w:rsid w:val="002B4064"/>
    <w:rsid w:val="002C2452"/>
    <w:rsid w:val="00334C68"/>
    <w:rsid w:val="00541A6A"/>
    <w:rsid w:val="005B74A6"/>
    <w:rsid w:val="00612CA7"/>
    <w:rsid w:val="00711F76"/>
    <w:rsid w:val="00754287"/>
    <w:rsid w:val="007F10B3"/>
    <w:rsid w:val="00812D0C"/>
    <w:rsid w:val="008318A5"/>
    <w:rsid w:val="008F4FB8"/>
    <w:rsid w:val="009D2BBE"/>
    <w:rsid w:val="009D4525"/>
    <w:rsid w:val="00A840CF"/>
    <w:rsid w:val="00AF3408"/>
    <w:rsid w:val="00B3732E"/>
    <w:rsid w:val="00B44337"/>
    <w:rsid w:val="00B9464E"/>
    <w:rsid w:val="00C15467"/>
    <w:rsid w:val="00C75435"/>
    <w:rsid w:val="00CA2131"/>
    <w:rsid w:val="00CC4817"/>
    <w:rsid w:val="00CC6490"/>
    <w:rsid w:val="00D94BD8"/>
    <w:rsid w:val="00F02A94"/>
    <w:rsid w:val="00F116F6"/>
    <w:rsid w:val="00FF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592A"/>
  <w15:chartTrackingRefBased/>
  <w15:docId w15:val="{E155E870-AAC7-4F45-95B3-507F07CD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3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1A6A"/>
    <w:pPr>
      <w:ind w:left="720"/>
      <w:contextualSpacing/>
    </w:pPr>
  </w:style>
  <w:style w:type="character" w:styleId="Hyperlink">
    <w:name w:val="Hyperlink"/>
    <w:basedOn w:val="DefaultParagraphFont"/>
    <w:uiPriority w:val="99"/>
    <w:unhideWhenUsed/>
    <w:rsid w:val="002B4064"/>
    <w:rPr>
      <w:color w:val="0563C1" w:themeColor="hyperlink"/>
      <w:u w:val="single"/>
    </w:rPr>
  </w:style>
  <w:style w:type="character" w:customStyle="1" w:styleId="UnresolvedMention">
    <w:name w:val="Unresolved Mention"/>
    <w:basedOn w:val="DefaultParagraphFont"/>
    <w:uiPriority w:val="99"/>
    <w:semiHidden/>
    <w:unhideWhenUsed/>
    <w:rsid w:val="002B4064"/>
    <w:rPr>
      <w:color w:val="605E5C"/>
      <w:shd w:val="clear" w:color="auto" w:fill="E1DFDD"/>
    </w:rPr>
  </w:style>
  <w:style w:type="paragraph" w:styleId="BalloonText">
    <w:name w:val="Balloon Text"/>
    <w:basedOn w:val="Normal"/>
    <w:link w:val="BalloonTextChar"/>
    <w:uiPriority w:val="99"/>
    <w:semiHidden/>
    <w:unhideWhenUsed/>
    <w:rsid w:val="00F11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0214">
      <w:bodyDiv w:val="1"/>
      <w:marLeft w:val="0"/>
      <w:marRight w:val="0"/>
      <w:marTop w:val="0"/>
      <w:marBottom w:val="0"/>
      <w:divBdr>
        <w:top w:val="none" w:sz="0" w:space="0" w:color="auto"/>
        <w:left w:val="none" w:sz="0" w:space="0" w:color="auto"/>
        <w:bottom w:val="none" w:sz="0" w:space="0" w:color="auto"/>
        <w:right w:val="none" w:sz="0" w:space="0" w:color="auto"/>
      </w:divBdr>
    </w:div>
    <w:div w:id="16539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 PC</dc:creator>
  <cp:keywords/>
  <dc:description/>
  <cp:lastModifiedBy>Villar</cp:lastModifiedBy>
  <cp:revision>15</cp:revision>
  <dcterms:created xsi:type="dcterms:W3CDTF">2019-09-11T13:31:00Z</dcterms:created>
  <dcterms:modified xsi:type="dcterms:W3CDTF">2019-11-19T03:48:00Z</dcterms:modified>
</cp:coreProperties>
</file>